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256C0" w14:textId="77777777" w:rsidR="00A72E7C" w:rsidRDefault="00095140" w:rsidP="003855AD">
      <w:pPr>
        <w:pStyle w:val="p1"/>
        <w:spacing w:line="360" w:lineRule="auto"/>
        <w:jc w:val="center"/>
        <w:rPr>
          <w:ins w:id="0" w:author="rob" w:date="2018-01-23T11:54:00Z"/>
          <w:rFonts w:asciiTheme="minorHAnsi" w:hAnsiTheme="minorHAnsi"/>
          <w:sz w:val="28"/>
          <w:szCs w:val="28"/>
        </w:rPr>
      </w:pPr>
      <w:r w:rsidRPr="00135BDE">
        <w:rPr>
          <w:rFonts w:asciiTheme="minorHAnsi" w:hAnsiTheme="minorHAnsi"/>
          <w:sz w:val="28"/>
          <w:szCs w:val="28"/>
          <w:rPrChange w:id="1" w:author="ANA ESTHER CECEÑA MARTORELLA" w:date="2018-01-23T03:28:00Z">
            <w:rPr>
              <w:rFonts w:asciiTheme="minorHAnsi" w:hAnsiTheme="minorHAnsi"/>
              <w:sz w:val="24"/>
              <w:szCs w:val="24"/>
            </w:rPr>
          </w:rPrChange>
        </w:rPr>
        <w:t xml:space="preserve">Economía y guerra en el siglo XXI: </w:t>
      </w:r>
    </w:p>
    <w:p w14:paraId="0F2FF358" w14:textId="77777777" w:rsidR="00A72E7C" w:rsidRDefault="00095140" w:rsidP="003855AD">
      <w:pPr>
        <w:pStyle w:val="p1"/>
        <w:spacing w:line="360" w:lineRule="auto"/>
        <w:jc w:val="center"/>
        <w:rPr>
          <w:ins w:id="2" w:author="rob" w:date="2018-01-23T11:54:00Z"/>
          <w:rFonts w:asciiTheme="minorHAnsi" w:hAnsiTheme="minorHAnsi"/>
          <w:sz w:val="28"/>
          <w:szCs w:val="28"/>
        </w:rPr>
      </w:pPr>
      <w:r w:rsidRPr="00135BDE">
        <w:rPr>
          <w:rFonts w:asciiTheme="minorHAnsi" w:hAnsiTheme="minorHAnsi"/>
          <w:sz w:val="28"/>
          <w:szCs w:val="28"/>
          <w:rPrChange w:id="3" w:author="ANA ESTHER CECEÑA MARTORELLA" w:date="2018-01-23T03:28:00Z">
            <w:rPr>
              <w:rFonts w:asciiTheme="minorHAnsi" w:hAnsiTheme="minorHAnsi"/>
              <w:sz w:val="24"/>
              <w:szCs w:val="24"/>
            </w:rPr>
          </w:rPrChange>
        </w:rPr>
        <w:t xml:space="preserve">corporaciones, Estados y mercenarios. </w:t>
      </w:r>
    </w:p>
    <w:p w14:paraId="050F147B" w14:textId="3D9727AC" w:rsidR="00095140" w:rsidRPr="00135BDE" w:rsidRDefault="00095140" w:rsidP="003855AD">
      <w:pPr>
        <w:pStyle w:val="p1"/>
        <w:spacing w:line="360" w:lineRule="auto"/>
        <w:jc w:val="center"/>
        <w:rPr>
          <w:rFonts w:asciiTheme="minorHAnsi" w:hAnsiTheme="minorHAnsi"/>
          <w:sz w:val="28"/>
          <w:szCs w:val="28"/>
          <w:rPrChange w:id="4" w:author="ANA ESTHER CECEÑA MARTORELLA" w:date="2018-01-23T03:28:00Z">
            <w:rPr>
              <w:rFonts w:asciiTheme="minorHAnsi" w:hAnsiTheme="minorHAnsi"/>
              <w:sz w:val="24"/>
              <w:szCs w:val="24"/>
            </w:rPr>
          </w:rPrChange>
        </w:rPr>
      </w:pPr>
      <w:r w:rsidRPr="00135BDE">
        <w:rPr>
          <w:rFonts w:asciiTheme="minorHAnsi" w:hAnsiTheme="minorHAnsi"/>
          <w:sz w:val="28"/>
          <w:szCs w:val="28"/>
          <w:rPrChange w:id="5" w:author="ANA ESTHER CECEÑA MARTORELLA" w:date="2018-01-23T03:28:00Z">
            <w:rPr>
              <w:rFonts w:asciiTheme="minorHAnsi" w:hAnsiTheme="minorHAnsi"/>
              <w:sz w:val="24"/>
              <w:szCs w:val="24"/>
            </w:rPr>
          </w:rPrChange>
        </w:rPr>
        <w:t>Genealogías latinoamericanas</w:t>
      </w:r>
    </w:p>
    <w:p w14:paraId="5FEC661A" w14:textId="77777777" w:rsidR="00986716" w:rsidRPr="0089519F" w:rsidRDefault="00986716" w:rsidP="00803BD9">
      <w:pPr>
        <w:pStyle w:val="p1"/>
        <w:spacing w:line="360" w:lineRule="auto"/>
        <w:rPr>
          <w:rFonts w:asciiTheme="minorHAnsi" w:hAnsiTheme="minorHAnsi"/>
          <w:sz w:val="24"/>
          <w:szCs w:val="24"/>
        </w:rPr>
      </w:pPr>
    </w:p>
    <w:p w14:paraId="0B15E5F0" w14:textId="77777777" w:rsidR="00986716" w:rsidRPr="0089519F" w:rsidRDefault="00986716" w:rsidP="00803BD9">
      <w:pPr>
        <w:pStyle w:val="p1"/>
        <w:spacing w:line="360" w:lineRule="auto"/>
        <w:rPr>
          <w:rFonts w:asciiTheme="minorHAnsi" w:hAnsiTheme="minorHAnsi"/>
          <w:sz w:val="24"/>
          <w:szCs w:val="24"/>
        </w:rPr>
      </w:pPr>
    </w:p>
    <w:p w14:paraId="2510E519" w14:textId="064E0931" w:rsidR="00DE4554" w:rsidRPr="0089519F" w:rsidRDefault="00DE4554" w:rsidP="00803BD9">
      <w:pPr>
        <w:pStyle w:val="p1"/>
        <w:spacing w:line="360" w:lineRule="auto"/>
        <w:rPr>
          <w:rFonts w:asciiTheme="minorHAnsi" w:hAnsiTheme="minorHAnsi"/>
          <w:sz w:val="24"/>
          <w:szCs w:val="24"/>
        </w:rPr>
      </w:pPr>
      <w:r w:rsidRPr="0089519F">
        <w:rPr>
          <w:rFonts w:asciiTheme="minorHAnsi" w:hAnsiTheme="minorHAnsi"/>
          <w:sz w:val="24"/>
          <w:szCs w:val="24"/>
        </w:rPr>
        <w:t>SÍNTESIS DEL PROYECTO</w:t>
      </w:r>
    </w:p>
    <w:p w14:paraId="739D7093" w14:textId="05C9D96C" w:rsidR="00DE4554" w:rsidRPr="0089519F" w:rsidRDefault="00DE4554" w:rsidP="00DD5548">
      <w:pPr>
        <w:pStyle w:val="p1"/>
        <w:spacing w:line="360" w:lineRule="auto"/>
        <w:jc w:val="both"/>
        <w:rPr>
          <w:rFonts w:asciiTheme="minorHAnsi" w:hAnsiTheme="minorHAnsi"/>
          <w:sz w:val="24"/>
          <w:szCs w:val="24"/>
        </w:rPr>
      </w:pPr>
      <w:r w:rsidRPr="0089519F">
        <w:rPr>
          <w:rFonts w:asciiTheme="minorHAnsi" w:hAnsiTheme="minorHAnsi"/>
          <w:sz w:val="24"/>
          <w:szCs w:val="24"/>
        </w:rPr>
        <w:t>Este proyecto se inscribe en el trabajo del Observatorio Latinoamericano de Geopolítica (OLAG),</w:t>
      </w:r>
      <w:r w:rsidR="00DD5548" w:rsidRPr="0089519F">
        <w:rPr>
          <w:rFonts w:asciiTheme="minorHAnsi" w:hAnsiTheme="minorHAnsi"/>
          <w:sz w:val="24"/>
          <w:szCs w:val="24"/>
        </w:rPr>
        <w:t xml:space="preserve"> </w:t>
      </w:r>
      <w:r w:rsidRPr="0089519F">
        <w:rPr>
          <w:rFonts w:asciiTheme="minorHAnsi" w:hAnsiTheme="minorHAnsi"/>
          <w:sz w:val="24"/>
          <w:szCs w:val="24"/>
        </w:rPr>
        <w:t>que desde hace más de 13 años ha estudiado la trayectoria del capitalismo a través de cuatro</w:t>
      </w:r>
      <w:r w:rsidR="00DD5548" w:rsidRPr="0089519F">
        <w:rPr>
          <w:rFonts w:asciiTheme="minorHAnsi" w:hAnsiTheme="minorHAnsi"/>
          <w:sz w:val="24"/>
          <w:szCs w:val="24"/>
        </w:rPr>
        <w:t xml:space="preserve"> </w:t>
      </w:r>
      <w:r w:rsidRPr="0089519F">
        <w:rPr>
          <w:rFonts w:asciiTheme="minorHAnsi" w:hAnsiTheme="minorHAnsi"/>
          <w:sz w:val="24"/>
          <w:szCs w:val="24"/>
        </w:rPr>
        <w:t>líneas de trabajo: 1) economía política de la militarización; 2) corporaciones transnacionales;</w:t>
      </w:r>
      <w:r w:rsidR="00DD5548" w:rsidRPr="0089519F">
        <w:rPr>
          <w:rFonts w:asciiTheme="minorHAnsi" w:hAnsiTheme="minorHAnsi"/>
          <w:sz w:val="24"/>
          <w:szCs w:val="24"/>
        </w:rPr>
        <w:t xml:space="preserve"> </w:t>
      </w:r>
      <w:r w:rsidRPr="0089519F">
        <w:rPr>
          <w:rFonts w:asciiTheme="minorHAnsi" w:hAnsiTheme="minorHAnsi"/>
          <w:sz w:val="24"/>
          <w:szCs w:val="24"/>
        </w:rPr>
        <w:t>3) riquezas naturales y 4) movimientos sociales. La investigación se centrará en el nodo</w:t>
      </w:r>
      <w:r w:rsidR="00DD5548" w:rsidRPr="0089519F">
        <w:rPr>
          <w:rFonts w:asciiTheme="minorHAnsi" w:hAnsiTheme="minorHAnsi"/>
          <w:sz w:val="24"/>
          <w:szCs w:val="24"/>
        </w:rPr>
        <w:t xml:space="preserve"> </w:t>
      </w:r>
      <w:r w:rsidRPr="0089519F">
        <w:rPr>
          <w:rFonts w:asciiTheme="minorHAnsi" w:hAnsiTheme="minorHAnsi"/>
          <w:sz w:val="24"/>
          <w:szCs w:val="24"/>
        </w:rPr>
        <w:t>crítico en el que los grandes poderes económicos y militares se encuentran, se cruzan y</w:t>
      </w:r>
      <w:r w:rsidR="00DD5548" w:rsidRPr="0089519F">
        <w:rPr>
          <w:rFonts w:asciiTheme="minorHAnsi" w:hAnsiTheme="minorHAnsi"/>
          <w:sz w:val="24"/>
          <w:szCs w:val="24"/>
        </w:rPr>
        <w:t xml:space="preserve"> </w:t>
      </w:r>
      <w:r w:rsidRPr="0089519F">
        <w:rPr>
          <w:rFonts w:asciiTheme="minorHAnsi" w:hAnsiTheme="minorHAnsi"/>
          <w:sz w:val="24"/>
          <w:szCs w:val="24"/>
        </w:rPr>
        <w:t>se complementan, generando una nueva configuración del proceso de reproducción en su</w:t>
      </w:r>
      <w:r w:rsidR="00DD5548" w:rsidRPr="0089519F">
        <w:rPr>
          <w:rFonts w:asciiTheme="minorHAnsi" w:hAnsiTheme="minorHAnsi"/>
          <w:sz w:val="24"/>
          <w:szCs w:val="24"/>
        </w:rPr>
        <w:t xml:space="preserve"> </w:t>
      </w:r>
      <w:r w:rsidRPr="0089519F">
        <w:rPr>
          <w:rFonts w:asciiTheme="minorHAnsi" w:hAnsiTheme="minorHAnsi"/>
          <w:sz w:val="24"/>
          <w:szCs w:val="24"/>
        </w:rPr>
        <w:t>conjunto, dado que, en nuestra hipótesis, este nodo constituye la vanguardia del proceso</w:t>
      </w:r>
      <w:r w:rsidR="00DD5548" w:rsidRPr="0089519F">
        <w:rPr>
          <w:rFonts w:asciiTheme="minorHAnsi" w:hAnsiTheme="minorHAnsi"/>
          <w:sz w:val="24"/>
          <w:szCs w:val="24"/>
        </w:rPr>
        <w:t xml:space="preserve"> </w:t>
      </w:r>
      <w:r w:rsidRPr="0089519F">
        <w:rPr>
          <w:rFonts w:asciiTheme="minorHAnsi" w:hAnsiTheme="minorHAnsi"/>
          <w:sz w:val="24"/>
          <w:szCs w:val="24"/>
        </w:rPr>
        <w:t>general, tanto por sus capacidades tecnológicas como por las de despliegue y disposición</w:t>
      </w:r>
      <w:r w:rsidR="00DD5548" w:rsidRPr="0089519F">
        <w:rPr>
          <w:rFonts w:asciiTheme="minorHAnsi" w:hAnsiTheme="minorHAnsi"/>
          <w:sz w:val="24"/>
          <w:szCs w:val="24"/>
        </w:rPr>
        <w:t xml:space="preserve"> </w:t>
      </w:r>
      <w:r w:rsidRPr="0089519F">
        <w:rPr>
          <w:rFonts w:asciiTheme="minorHAnsi" w:hAnsiTheme="minorHAnsi"/>
          <w:sz w:val="24"/>
          <w:szCs w:val="24"/>
        </w:rPr>
        <w:t>territorial, política y cultural.</w:t>
      </w:r>
    </w:p>
    <w:p w14:paraId="3325040E" w14:textId="35BAA2C4" w:rsidR="00DE4554" w:rsidRPr="00003CCB" w:rsidRDefault="00DE4554" w:rsidP="0089519F">
      <w:pPr>
        <w:pStyle w:val="NormalWeb"/>
        <w:spacing w:after="0" w:line="360" w:lineRule="auto"/>
        <w:rPr>
          <w:rFonts w:asciiTheme="minorHAnsi" w:hAnsiTheme="minorHAnsi"/>
          <w:lang w:val="es-MX"/>
          <w:rPrChange w:id="6" w:author="rob" w:date="2018-01-21T19:59:00Z">
            <w:rPr>
              <w:rFonts w:ascii="Verdana" w:hAnsi="Verdana"/>
              <w:sz w:val="14"/>
              <w:szCs w:val="14"/>
            </w:rPr>
          </w:rPrChange>
        </w:rPr>
      </w:pPr>
      <w:r w:rsidRPr="0089519F">
        <w:rPr>
          <w:rFonts w:asciiTheme="minorHAnsi" w:hAnsiTheme="minorHAnsi"/>
        </w:rPr>
        <w:t>El vínculo entre guerra y economía obliga a analizar: 1) las transformaciones institucionales,</w:t>
      </w:r>
      <w:r w:rsidR="00DD5548" w:rsidRPr="0089519F">
        <w:rPr>
          <w:rFonts w:asciiTheme="minorHAnsi" w:hAnsiTheme="minorHAnsi"/>
        </w:rPr>
        <w:t xml:space="preserve"> </w:t>
      </w:r>
      <w:r w:rsidRPr="0089519F">
        <w:rPr>
          <w:rFonts w:asciiTheme="minorHAnsi" w:hAnsiTheme="minorHAnsi"/>
        </w:rPr>
        <w:t>que paulatinamente se privatizan, directa o indirectamente; 2) el papel protagónico de las</w:t>
      </w:r>
      <w:r w:rsidR="00DD5548" w:rsidRPr="0089519F">
        <w:rPr>
          <w:rFonts w:asciiTheme="minorHAnsi" w:hAnsiTheme="minorHAnsi"/>
        </w:rPr>
        <w:t xml:space="preserve"> </w:t>
      </w:r>
      <w:r w:rsidRPr="0089519F">
        <w:rPr>
          <w:rFonts w:asciiTheme="minorHAnsi" w:hAnsiTheme="minorHAnsi"/>
        </w:rPr>
        <w:t>grandes corporaciones, que imponen, redefinen y administran dinámicas sociales; 3) la</w:t>
      </w:r>
      <w:r w:rsidR="00DD5548" w:rsidRPr="0089519F">
        <w:rPr>
          <w:rFonts w:asciiTheme="minorHAnsi" w:hAnsiTheme="minorHAnsi"/>
        </w:rPr>
        <w:t xml:space="preserve"> </w:t>
      </w:r>
      <w:r w:rsidRPr="0089519F">
        <w:rPr>
          <w:rFonts w:asciiTheme="minorHAnsi" w:hAnsiTheme="minorHAnsi"/>
        </w:rPr>
        <w:t>modificación en la institucionalidad territorial, que tiende a apartarse de las jurisdicciones</w:t>
      </w:r>
      <w:r w:rsidR="00DD5548" w:rsidRPr="0089519F">
        <w:rPr>
          <w:rFonts w:asciiTheme="minorHAnsi" w:hAnsiTheme="minorHAnsi"/>
        </w:rPr>
        <w:t xml:space="preserve"> </w:t>
      </w:r>
      <w:r w:rsidRPr="0089519F">
        <w:rPr>
          <w:rFonts w:asciiTheme="minorHAnsi" w:hAnsiTheme="minorHAnsi"/>
        </w:rPr>
        <w:t>estatales; 4) el cambio en las formas de hacer la guerra, que combina sofisticados desarrollos</w:t>
      </w:r>
      <w:r w:rsidR="00DD5548" w:rsidRPr="0089519F">
        <w:rPr>
          <w:rFonts w:asciiTheme="minorHAnsi" w:hAnsiTheme="minorHAnsi"/>
        </w:rPr>
        <w:t xml:space="preserve"> </w:t>
      </w:r>
      <w:r w:rsidRPr="0089519F">
        <w:rPr>
          <w:rFonts w:asciiTheme="minorHAnsi" w:hAnsiTheme="minorHAnsi"/>
        </w:rPr>
        <w:t xml:space="preserve">tecnológicos con nuevas y variadas </w:t>
      </w:r>
      <w:r w:rsidR="00802E12" w:rsidRPr="0089519F">
        <w:rPr>
          <w:rFonts w:asciiTheme="minorHAnsi" w:hAnsiTheme="minorHAnsi"/>
        </w:rPr>
        <w:t>metodologías de</w:t>
      </w:r>
      <w:r w:rsidRPr="0089519F">
        <w:rPr>
          <w:rFonts w:asciiTheme="minorHAnsi" w:hAnsiTheme="minorHAnsi"/>
        </w:rPr>
        <w:t xml:space="preserve"> guerra; 5) los cambios geopolíticos</w:t>
      </w:r>
      <w:r w:rsidR="00DD5548" w:rsidRPr="0089519F">
        <w:rPr>
          <w:rFonts w:asciiTheme="minorHAnsi" w:hAnsiTheme="minorHAnsi"/>
        </w:rPr>
        <w:t xml:space="preserve"> </w:t>
      </w:r>
      <w:r w:rsidRPr="0089519F">
        <w:rPr>
          <w:rFonts w:asciiTheme="minorHAnsi" w:hAnsiTheme="minorHAnsi"/>
        </w:rPr>
        <w:t>en una época de búsqueda voraz de bienes naturales; 6) la expansiva violencia social y la</w:t>
      </w:r>
      <w:r w:rsidR="00DD5548" w:rsidRPr="0089519F">
        <w:rPr>
          <w:rFonts w:asciiTheme="minorHAnsi" w:hAnsiTheme="minorHAnsi"/>
        </w:rPr>
        <w:t xml:space="preserve"> </w:t>
      </w:r>
      <w:r w:rsidRPr="0089519F">
        <w:rPr>
          <w:rFonts w:asciiTheme="minorHAnsi" w:hAnsiTheme="minorHAnsi"/>
        </w:rPr>
        <w:t>militarización de la vida cotidiana; 7) la función de palanca para la acumulación de la guerra,</w:t>
      </w:r>
      <w:r w:rsidR="00DD5548" w:rsidRPr="0089519F">
        <w:rPr>
          <w:rFonts w:asciiTheme="minorHAnsi" w:hAnsiTheme="minorHAnsi"/>
        </w:rPr>
        <w:t xml:space="preserve"> </w:t>
      </w:r>
      <w:r w:rsidRPr="0089519F">
        <w:rPr>
          <w:rFonts w:asciiTheme="minorHAnsi" w:hAnsiTheme="minorHAnsi"/>
        </w:rPr>
        <w:t>que además de ser un negocio rentable, abre la puerta a otras actividades económicas</w:t>
      </w:r>
      <w:r w:rsidR="002A235B" w:rsidRPr="0089519F">
        <w:rPr>
          <w:rFonts w:asciiTheme="minorHAnsi" w:hAnsiTheme="minorHAnsi"/>
          <w:lang w:val="es-MX"/>
        </w:rPr>
        <w:t xml:space="preserve">; </w:t>
      </w:r>
      <w:r w:rsidR="002A235B" w:rsidRPr="006E7DD4">
        <w:rPr>
          <w:rFonts w:asciiTheme="minorHAnsi" w:hAnsiTheme="minorHAnsi"/>
          <w:lang w:val="es-MX"/>
        </w:rPr>
        <w:t>8) la creciente imbricación entre la esfera militar y la corporativa, siempre presente en el capitalismo pero que actualmente alcanza escalas y modalidades sin prece</w:t>
      </w:r>
      <w:del w:id="7" w:author="rob" w:date="2018-01-21T20:00:00Z">
        <w:r w:rsidR="002A235B" w:rsidRPr="006E7DD4" w:rsidDel="0089519F">
          <w:rPr>
            <w:rFonts w:asciiTheme="minorHAnsi" w:hAnsiTheme="minorHAnsi"/>
            <w:lang w:val="es-MX"/>
          </w:rPr>
          <w:delText>n</w:delText>
        </w:r>
      </w:del>
      <w:r w:rsidR="002A235B" w:rsidRPr="006E7DD4">
        <w:rPr>
          <w:rFonts w:asciiTheme="minorHAnsi" w:hAnsiTheme="minorHAnsi"/>
          <w:lang w:val="es-MX"/>
        </w:rPr>
        <w:t>dente</w:t>
      </w:r>
      <w:r w:rsidRPr="006E7DD4">
        <w:rPr>
          <w:rFonts w:asciiTheme="minorHAnsi" w:hAnsiTheme="minorHAnsi"/>
        </w:rPr>
        <w:t>.</w:t>
      </w:r>
    </w:p>
    <w:p w14:paraId="78CA66C7" w14:textId="658A8064" w:rsidR="00DE4554" w:rsidRPr="00003CCB" w:rsidRDefault="00DE4554" w:rsidP="00DD5548">
      <w:pPr>
        <w:pStyle w:val="p1"/>
        <w:spacing w:line="360" w:lineRule="auto"/>
        <w:jc w:val="both"/>
        <w:rPr>
          <w:rFonts w:asciiTheme="minorHAnsi" w:hAnsiTheme="minorHAnsi"/>
          <w:sz w:val="24"/>
          <w:szCs w:val="24"/>
        </w:rPr>
      </w:pPr>
      <w:r w:rsidRPr="00003CCB">
        <w:rPr>
          <w:rFonts w:asciiTheme="minorHAnsi" w:hAnsiTheme="minorHAnsi"/>
          <w:sz w:val="24"/>
          <w:szCs w:val="24"/>
        </w:rPr>
        <w:lastRenderedPageBreak/>
        <w:t>América Latina es el terreno de nuestra investigación sobre el avance del poder corporativo y</w:t>
      </w:r>
      <w:r w:rsidR="00DD5548" w:rsidRPr="00003CCB">
        <w:rPr>
          <w:rFonts w:asciiTheme="minorHAnsi" w:hAnsiTheme="minorHAnsi"/>
          <w:sz w:val="24"/>
          <w:szCs w:val="24"/>
        </w:rPr>
        <w:t xml:space="preserve"> </w:t>
      </w:r>
      <w:r w:rsidRPr="00003CCB">
        <w:rPr>
          <w:rFonts w:asciiTheme="minorHAnsi" w:hAnsiTheme="minorHAnsi"/>
          <w:sz w:val="24"/>
          <w:szCs w:val="24"/>
        </w:rPr>
        <w:t>la expansión de las situaciones de guerra, a través de un estudio detallado de los procesos y</w:t>
      </w:r>
      <w:r w:rsidR="00DD5548" w:rsidRPr="00003CCB">
        <w:rPr>
          <w:rFonts w:asciiTheme="minorHAnsi" w:hAnsiTheme="minorHAnsi"/>
          <w:sz w:val="24"/>
          <w:szCs w:val="24"/>
        </w:rPr>
        <w:t xml:space="preserve"> </w:t>
      </w:r>
      <w:r w:rsidRPr="00003CCB">
        <w:rPr>
          <w:rFonts w:asciiTheme="minorHAnsi" w:hAnsiTheme="minorHAnsi"/>
          <w:sz w:val="24"/>
          <w:szCs w:val="24"/>
        </w:rPr>
        <w:t>actores en juego, para entender el papel de la región en la trayectoria del capitalismo del siglo</w:t>
      </w:r>
      <w:r w:rsidR="00DD5548" w:rsidRPr="00003CCB">
        <w:rPr>
          <w:rFonts w:asciiTheme="minorHAnsi" w:hAnsiTheme="minorHAnsi"/>
          <w:sz w:val="24"/>
          <w:szCs w:val="24"/>
        </w:rPr>
        <w:t xml:space="preserve"> </w:t>
      </w:r>
      <w:r w:rsidRPr="00003CCB">
        <w:rPr>
          <w:rFonts w:asciiTheme="minorHAnsi" w:hAnsiTheme="minorHAnsi"/>
          <w:sz w:val="24"/>
          <w:szCs w:val="24"/>
        </w:rPr>
        <w:t>XXI. En América Latina estas mudanzas cobran una importancia central, porque redefinen: 1)</w:t>
      </w:r>
      <w:r w:rsidR="00DD5548" w:rsidRPr="00003CCB">
        <w:rPr>
          <w:rFonts w:asciiTheme="minorHAnsi" w:hAnsiTheme="minorHAnsi"/>
          <w:sz w:val="24"/>
          <w:szCs w:val="24"/>
        </w:rPr>
        <w:t xml:space="preserve"> </w:t>
      </w:r>
      <w:r w:rsidRPr="00003CCB">
        <w:rPr>
          <w:rFonts w:asciiTheme="minorHAnsi" w:hAnsiTheme="minorHAnsi"/>
          <w:sz w:val="24"/>
          <w:szCs w:val="24"/>
        </w:rPr>
        <w:t>las dinámicas interestatales; 2) el papel de las corporaciones en el diseño de las políticas de</w:t>
      </w:r>
      <w:r w:rsidR="00DD5548" w:rsidRPr="00003CCB">
        <w:rPr>
          <w:rFonts w:asciiTheme="minorHAnsi" w:hAnsiTheme="minorHAnsi"/>
          <w:sz w:val="24"/>
          <w:szCs w:val="24"/>
        </w:rPr>
        <w:t xml:space="preserve"> </w:t>
      </w:r>
      <w:r w:rsidRPr="00003CCB">
        <w:rPr>
          <w:rFonts w:asciiTheme="minorHAnsi" w:hAnsiTheme="minorHAnsi"/>
          <w:sz w:val="24"/>
          <w:szCs w:val="24"/>
        </w:rPr>
        <w:t>seguridad interna y regional; 3) la presencia generalizada de actores privados en tareas de</w:t>
      </w:r>
      <w:r w:rsidR="00DD5548" w:rsidRPr="00003CCB">
        <w:rPr>
          <w:rFonts w:asciiTheme="minorHAnsi" w:hAnsiTheme="minorHAnsi"/>
          <w:sz w:val="24"/>
          <w:szCs w:val="24"/>
        </w:rPr>
        <w:t xml:space="preserve"> </w:t>
      </w:r>
      <w:r w:rsidRPr="00003CCB">
        <w:rPr>
          <w:rFonts w:asciiTheme="minorHAnsi" w:hAnsiTheme="minorHAnsi"/>
          <w:sz w:val="24"/>
          <w:szCs w:val="24"/>
        </w:rPr>
        <w:t xml:space="preserve">seguridad y </w:t>
      </w:r>
      <w:proofErr w:type="spellStart"/>
      <w:r w:rsidRPr="00003CCB">
        <w:rPr>
          <w:rFonts w:asciiTheme="minorHAnsi" w:hAnsiTheme="minorHAnsi"/>
          <w:sz w:val="24"/>
          <w:szCs w:val="24"/>
        </w:rPr>
        <w:t>disciplinamiento</w:t>
      </w:r>
      <w:proofErr w:type="spellEnd"/>
      <w:r w:rsidRPr="00003CCB">
        <w:rPr>
          <w:rFonts w:asciiTheme="minorHAnsi" w:hAnsiTheme="minorHAnsi"/>
          <w:sz w:val="24"/>
          <w:szCs w:val="24"/>
        </w:rPr>
        <w:t>, combinados con las actividades económicas de punta.</w:t>
      </w:r>
    </w:p>
    <w:p w14:paraId="69953C21" w14:textId="77777777" w:rsidR="00FB4D96" w:rsidRPr="00003CCB" w:rsidRDefault="00FB4D96" w:rsidP="00803BD9">
      <w:pPr>
        <w:rPr>
          <w:rFonts w:asciiTheme="minorHAnsi" w:hAnsiTheme="minorHAnsi"/>
          <w:sz w:val="24"/>
        </w:rPr>
      </w:pPr>
    </w:p>
    <w:p w14:paraId="64CEBBBB" w14:textId="43073376" w:rsidR="00595DA9" w:rsidRPr="00003CCB" w:rsidRDefault="00595DA9" w:rsidP="00803BD9">
      <w:pPr>
        <w:pStyle w:val="p1"/>
        <w:spacing w:line="360" w:lineRule="auto"/>
        <w:rPr>
          <w:rFonts w:asciiTheme="minorHAnsi" w:hAnsiTheme="minorHAnsi"/>
          <w:sz w:val="24"/>
          <w:szCs w:val="24"/>
        </w:rPr>
      </w:pPr>
      <w:r w:rsidRPr="00003CCB">
        <w:rPr>
          <w:rFonts w:asciiTheme="minorHAnsi" w:hAnsiTheme="minorHAnsi"/>
          <w:sz w:val="24"/>
          <w:szCs w:val="24"/>
        </w:rPr>
        <w:t>ANTECEDENTES Y PLANTEAMIENTO DEL PROBLEMA</w:t>
      </w:r>
    </w:p>
    <w:p w14:paraId="484070F0" w14:textId="38DF8579" w:rsidR="00265F01" w:rsidRDefault="00595DA9" w:rsidP="00B2262C">
      <w:pPr>
        <w:pStyle w:val="p1"/>
        <w:spacing w:line="360" w:lineRule="auto"/>
        <w:jc w:val="both"/>
        <w:rPr>
          <w:ins w:id="8" w:author="AEsther" w:date="2018-01-22T14:29:00Z"/>
          <w:rFonts w:asciiTheme="minorHAnsi" w:hAnsiTheme="minorHAnsi"/>
          <w:sz w:val="24"/>
          <w:szCs w:val="24"/>
        </w:rPr>
      </w:pPr>
      <w:r w:rsidRPr="00003CCB">
        <w:rPr>
          <w:rFonts w:asciiTheme="minorHAnsi" w:hAnsiTheme="minorHAnsi"/>
          <w:sz w:val="24"/>
          <w:szCs w:val="24"/>
        </w:rPr>
        <w:t>La guerra está indisolublemente vinculada con la economía. Las maneras en las que esta</w:t>
      </w:r>
      <w:r w:rsidR="00FD40AA" w:rsidRPr="00003CCB">
        <w:rPr>
          <w:rFonts w:asciiTheme="minorHAnsi" w:hAnsiTheme="minorHAnsi"/>
          <w:sz w:val="24"/>
          <w:szCs w:val="24"/>
        </w:rPr>
        <w:t xml:space="preserve"> </w:t>
      </w:r>
      <w:r w:rsidRPr="00003CCB">
        <w:rPr>
          <w:rFonts w:asciiTheme="minorHAnsi" w:hAnsiTheme="minorHAnsi"/>
          <w:sz w:val="24"/>
          <w:szCs w:val="24"/>
        </w:rPr>
        <w:t>relación se ha establecido varían a lo largo de la hist</w:t>
      </w:r>
      <w:r w:rsidR="00FD40AA" w:rsidRPr="00003CCB">
        <w:rPr>
          <w:rFonts w:asciiTheme="minorHAnsi" w:hAnsiTheme="minorHAnsi"/>
          <w:sz w:val="24"/>
          <w:szCs w:val="24"/>
        </w:rPr>
        <w:t>oria, ambos procesos mantienen</w:t>
      </w:r>
      <w:r w:rsidR="00BB256E" w:rsidRPr="00003CCB">
        <w:rPr>
          <w:rFonts w:asciiTheme="minorHAnsi" w:hAnsiTheme="minorHAnsi"/>
          <w:sz w:val="24"/>
          <w:szCs w:val="24"/>
        </w:rPr>
        <w:t xml:space="preserve"> v</w:t>
      </w:r>
      <w:r w:rsidRPr="00003CCB">
        <w:rPr>
          <w:rFonts w:asciiTheme="minorHAnsi" w:hAnsiTheme="minorHAnsi"/>
          <w:sz w:val="24"/>
          <w:szCs w:val="24"/>
        </w:rPr>
        <w:t>ínculo</w:t>
      </w:r>
      <w:r w:rsidR="00FD40AA" w:rsidRPr="00003CCB">
        <w:rPr>
          <w:rFonts w:asciiTheme="minorHAnsi" w:hAnsiTheme="minorHAnsi"/>
          <w:sz w:val="24"/>
          <w:szCs w:val="24"/>
        </w:rPr>
        <w:t xml:space="preserve"> </w:t>
      </w:r>
      <w:r w:rsidRPr="00003CCB">
        <w:rPr>
          <w:rFonts w:asciiTheme="minorHAnsi" w:hAnsiTheme="minorHAnsi"/>
          <w:sz w:val="24"/>
          <w:szCs w:val="24"/>
        </w:rPr>
        <w:t>simbiótico en los últimos cinco siglos. El mundo mode</w:t>
      </w:r>
      <w:r w:rsidR="00BB256E" w:rsidRPr="00003CCB">
        <w:rPr>
          <w:rFonts w:asciiTheme="minorHAnsi" w:hAnsiTheme="minorHAnsi"/>
          <w:sz w:val="24"/>
          <w:szCs w:val="24"/>
        </w:rPr>
        <w:t>rno se ha configurado dando cent</w:t>
      </w:r>
      <w:r w:rsidRPr="00003CCB">
        <w:rPr>
          <w:rFonts w:asciiTheme="minorHAnsi" w:hAnsiTheme="minorHAnsi"/>
          <w:sz w:val="24"/>
          <w:szCs w:val="24"/>
        </w:rPr>
        <w:t>ralidad</w:t>
      </w:r>
      <w:r w:rsidR="00FD40AA" w:rsidRPr="00003CCB">
        <w:rPr>
          <w:rFonts w:asciiTheme="minorHAnsi" w:hAnsiTheme="minorHAnsi"/>
          <w:sz w:val="24"/>
          <w:szCs w:val="24"/>
        </w:rPr>
        <w:t xml:space="preserve"> </w:t>
      </w:r>
      <w:r w:rsidRPr="00003CCB">
        <w:rPr>
          <w:rFonts w:asciiTheme="minorHAnsi" w:hAnsiTheme="minorHAnsi"/>
          <w:sz w:val="24"/>
          <w:szCs w:val="24"/>
        </w:rPr>
        <w:t xml:space="preserve">a </w:t>
      </w:r>
      <w:del w:id="9" w:author="AEsther" w:date="2018-01-22T14:21:00Z">
        <w:r w:rsidRPr="00003CCB" w:rsidDel="00265F01">
          <w:rPr>
            <w:rFonts w:asciiTheme="minorHAnsi" w:hAnsiTheme="minorHAnsi"/>
            <w:sz w:val="24"/>
            <w:szCs w:val="24"/>
          </w:rPr>
          <w:delText xml:space="preserve">la </w:delText>
        </w:r>
      </w:del>
      <w:ins w:id="10" w:author="AEsther" w:date="2018-01-22T14:21:00Z">
        <w:r w:rsidR="00265F01" w:rsidRPr="00003CCB">
          <w:rPr>
            <w:rFonts w:asciiTheme="minorHAnsi" w:hAnsiTheme="minorHAnsi"/>
            <w:sz w:val="24"/>
            <w:szCs w:val="24"/>
          </w:rPr>
          <w:t>l</w:t>
        </w:r>
        <w:r w:rsidR="00265F01">
          <w:rPr>
            <w:rFonts w:asciiTheme="minorHAnsi" w:hAnsiTheme="minorHAnsi"/>
            <w:sz w:val="24"/>
            <w:szCs w:val="24"/>
          </w:rPr>
          <w:t>o</w:t>
        </w:r>
        <w:r w:rsidR="00265F01" w:rsidRPr="00003CCB">
          <w:rPr>
            <w:rFonts w:asciiTheme="minorHAnsi" w:hAnsiTheme="minorHAnsi"/>
            <w:sz w:val="24"/>
            <w:szCs w:val="24"/>
          </w:rPr>
          <w:t xml:space="preserve"> </w:t>
        </w:r>
      </w:ins>
      <w:del w:id="11" w:author="AEsther" w:date="2018-01-22T14:21:00Z">
        <w:r w:rsidRPr="00003CCB" w:rsidDel="00265F01">
          <w:rPr>
            <w:rFonts w:asciiTheme="minorHAnsi" w:hAnsiTheme="minorHAnsi"/>
            <w:sz w:val="24"/>
            <w:szCs w:val="24"/>
          </w:rPr>
          <w:delText xml:space="preserve">esfera </w:delText>
        </w:r>
      </w:del>
      <w:r w:rsidRPr="00003CCB">
        <w:rPr>
          <w:rFonts w:asciiTheme="minorHAnsi" w:hAnsiTheme="minorHAnsi"/>
          <w:sz w:val="24"/>
          <w:szCs w:val="24"/>
        </w:rPr>
        <w:t>económic</w:t>
      </w:r>
      <w:ins w:id="12" w:author="AEsther" w:date="2018-01-22T14:21:00Z">
        <w:r w:rsidR="00265F01">
          <w:rPr>
            <w:rFonts w:asciiTheme="minorHAnsi" w:hAnsiTheme="minorHAnsi"/>
            <w:sz w:val="24"/>
            <w:szCs w:val="24"/>
          </w:rPr>
          <w:t>o</w:t>
        </w:r>
      </w:ins>
      <w:del w:id="13" w:author="AEsther" w:date="2018-01-22T14:21:00Z">
        <w:r w:rsidRPr="00003CCB" w:rsidDel="00265F01">
          <w:rPr>
            <w:rFonts w:asciiTheme="minorHAnsi" w:hAnsiTheme="minorHAnsi"/>
            <w:sz w:val="24"/>
            <w:szCs w:val="24"/>
          </w:rPr>
          <w:delText>a</w:delText>
        </w:r>
      </w:del>
      <w:del w:id="14" w:author="AEsther" w:date="2018-01-22T14:22:00Z">
        <w:r w:rsidRPr="00003CCB" w:rsidDel="00265F01">
          <w:rPr>
            <w:rFonts w:asciiTheme="minorHAnsi" w:hAnsiTheme="minorHAnsi"/>
            <w:sz w:val="24"/>
            <w:szCs w:val="24"/>
          </w:rPr>
          <w:delText xml:space="preserve"> de la vida</w:delText>
        </w:r>
      </w:del>
      <w:r w:rsidRPr="00003CCB">
        <w:rPr>
          <w:rFonts w:asciiTheme="minorHAnsi" w:hAnsiTheme="minorHAnsi"/>
          <w:sz w:val="24"/>
          <w:szCs w:val="24"/>
        </w:rPr>
        <w:t xml:space="preserve">, </w:t>
      </w:r>
      <w:ins w:id="15" w:author="AEsther" w:date="2018-01-22T14:22:00Z">
        <w:r w:rsidR="00265F01">
          <w:rPr>
            <w:rFonts w:asciiTheme="minorHAnsi" w:hAnsiTheme="minorHAnsi"/>
            <w:sz w:val="24"/>
            <w:szCs w:val="24"/>
          </w:rPr>
          <w:t xml:space="preserve">como si se tratara de una dimensión independiente, desconociendo u ocultando la mano </w:t>
        </w:r>
      </w:ins>
      <w:ins w:id="16" w:author="AEsther" w:date="2018-01-22T14:23:00Z">
        <w:r w:rsidR="00265F01">
          <w:rPr>
            <w:rFonts w:asciiTheme="minorHAnsi" w:hAnsiTheme="minorHAnsi"/>
            <w:sz w:val="24"/>
            <w:szCs w:val="24"/>
          </w:rPr>
          <w:t>militar</w:t>
        </w:r>
      </w:ins>
      <w:ins w:id="17" w:author="AEsther" w:date="2018-01-22T14:22:00Z">
        <w:r w:rsidR="00265F01">
          <w:rPr>
            <w:rFonts w:asciiTheme="minorHAnsi" w:hAnsiTheme="minorHAnsi"/>
            <w:sz w:val="24"/>
            <w:szCs w:val="24"/>
          </w:rPr>
          <w:t xml:space="preserve"> </w:t>
        </w:r>
      </w:ins>
      <w:ins w:id="18" w:author="AEsther" w:date="2018-01-22T14:23:00Z">
        <w:r w:rsidR="00265F01">
          <w:rPr>
            <w:rFonts w:asciiTheme="minorHAnsi" w:hAnsiTheme="minorHAnsi"/>
            <w:sz w:val="24"/>
            <w:szCs w:val="24"/>
          </w:rPr>
          <w:t>que lo apoya y lo asegura</w:t>
        </w:r>
      </w:ins>
      <w:del w:id="19" w:author="AEsther" w:date="2018-01-22T14:23:00Z">
        <w:r w:rsidRPr="00003CCB" w:rsidDel="00265F01">
          <w:rPr>
            <w:rFonts w:asciiTheme="minorHAnsi" w:hAnsiTheme="minorHAnsi"/>
            <w:sz w:val="24"/>
            <w:szCs w:val="24"/>
          </w:rPr>
          <w:delText>pero ésta no podría ocu</w:delText>
        </w:r>
        <w:r w:rsidR="00BB256E" w:rsidRPr="00003CCB" w:rsidDel="00265F01">
          <w:rPr>
            <w:rFonts w:asciiTheme="minorHAnsi" w:hAnsiTheme="minorHAnsi"/>
            <w:sz w:val="24"/>
            <w:szCs w:val="24"/>
          </w:rPr>
          <w:delText>par el lugar que tiene sin la co</w:delText>
        </w:r>
        <w:r w:rsidRPr="00003CCB" w:rsidDel="00265F01">
          <w:rPr>
            <w:rFonts w:asciiTheme="minorHAnsi" w:hAnsiTheme="minorHAnsi"/>
            <w:sz w:val="24"/>
            <w:szCs w:val="24"/>
          </w:rPr>
          <w:delText>njunción</w:delText>
        </w:r>
        <w:r w:rsidR="00FD40AA" w:rsidRPr="00003CCB" w:rsidDel="00265F01">
          <w:rPr>
            <w:rFonts w:asciiTheme="minorHAnsi" w:hAnsiTheme="minorHAnsi"/>
            <w:sz w:val="24"/>
            <w:szCs w:val="24"/>
          </w:rPr>
          <w:delText xml:space="preserve"> </w:delText>
        </w:r>
        <w:r w:rsidRPr="00003CCB" w:rsidDel="00265F01">
          <w:rPr>
            <w:rFonts w:asciiTheme="minorHAnsi" w:hAnsiTheme="minorHAnsi"/>
            <w:sz w:val="24"/>
            <w:szCs w:val="24"/>
          </w:rPr>
          <w:delText>de las formas de la guerra</w:delText>
        </w:r>
      </w:del>
      <w:r w:rsidRPr="00003CCB">
        <w:rPr>
          <w:rFonts w:asciiTheme="minorHAnsi" w:hAnsiTheme="minorHAnsi"/>
          <w:sz w:val="24"/>
          <w:szCs w:val="24"/>
        </w:rPr>
        <w:t>. La misma forma productiva i</w:t>
      </w:r>
      <w:r w:rsidR="00BB256E" w:rsidRPr="00003CCB">
        <w:rPr>
          <w:rFonts w:asciiTheme="minorHAnsi" w:hAnsiTheme="minorHAnsi"/>
          <w:sz w:val="24"/>
          <w:szCs w:val="24"/>
        </w:rPr>
        <w:t xml:space="preserve">ndustrial </w:t>
      </w:r>
      <w:ins w:id="20" w:author="AEsther" w:date="2018-01-22T14:24:00Z">
        <w:r w:rsidR="00265F01">
          <w:rPr>
            <w:rFonts w:asciiTheme="minorHAnsi" w:hAnsiTheme="minorHAnsi"/>
            <w:sz w:val="24"/>
            <w:szCs w:val="24"/>
          </w:rPr>
          <w:t xml:space="preserve">se organiza de manera muy similar a la de </w:t>
        </w:r>
      </w:ins>
      <w:del w:id="21" w:author="AEsther" w:date="2018-01-22T14:25:00Z">
        <w:r w:rsidR="00BB256E" w:rsidRPr="00003CCB" w:rsidDel="00265F01">
          <w:rPr>
            <w:rFonts w:asciiTheme="minorHAnsi" w:hAnsiTheme="minorHAnsi"/>
            <w:sz w:val="24"/>
            <w:szCs w:val="24"/>
          </w:rPr>
          <w:delText xml:space="preserve">toma de </w:delText>
        </w:r>
      </w:del>
      <w:r w:rsidR="00BB256E" w:rsidRPr="00003CCB">
        <w:rPr>
          <w:rFonts w:asciiTheme="minorHAnsi" w:hAnsiTheme="minorHAnsi"/>
          <w:sz w:val="24"/>
          <w:szCs w:val="24"/>
        </w:rPr>
        <w:t xml:space="preserve">las prácticas </w:t>
      </w:r>
      <w:r w:rsidRPr="00003CCB">
        <w:rPr>
          <w:rFonts w:asciiTheme="minorHAnsi" w:hAnsiTheme="minorHAnsi"/>
          <w:sz w:val="24"/>
          <w:szCs w:val="24"/>
        </w:rPr>
        <w:t>militares</w:t>
      </w:r>
      <w:r w:rsidR="00FD40AA" w:rsidRPr="00003CCB">
        <w:rPr>
          <w:rFonts w:asciiTheme="minorHAnsi" w:hAnsiTheme="minorHAnsi"/>
          <w:sz w:val="24"/>
          <w:szCs w:val="24"/>
        </w:rPr>
        <w:t xml:space="preserve"> </w:t>
      </w:r>
      <w:ins w:id="22" w:author="AEsther" w:date="2018-01-22T14:25:00Z">
        <w:r w:rsidR="00265F01">
          <w:rPr>
            <w:rFonts w:asciiTheme="minorHAnsi" w:hAnsiTheme="minorHAnsi"/>
            <w:sz w:val="24"/>
            <w:szCs w:val="24"/>
          </w:rPr>
          <w:t xml:space="preserve">emulando </w:t>
        </w:r>
      </w:ins>
      <w:r w:rsidRPr="00003CCB">
        <w:rPr>
          <w:rFonts w:asciiTheme="minorHAnsi" w:hAnsiTheme="minorHAnsi"/>
          <w:sz w:val="24"/>
          <w:szCs w:val="24"/>
        </w:rPr>
        <w:t xml:space="preserve">algunos </w:t>
      </w:r>
      <w:ins w:id="23" w:author="AEsther" w:date="2018-01-22T14:25:00Z">
        <w:r w:rsidR="00265F01">
          <w:rPr>
            <w:rFonts w:asciiTheme="minorHAnsi" w:hAnsiTheme="minorHAnsi"/>
            <w:sz w:val="24"/>
            <w:szCs w:val="24"/>
          </w:rPr>
          <w:t xml:space="preserve">de sus </w:t>
        </w:r>
      </w:ins>
      <w:r w:rsidRPr="00003CCB">
        <w:rPr>
          <w:rFonts w:asciiTheme="minorHAnsi" w:hAnsiTheme="minorHAnsi"/>
          <w:sz w:val="24"/>
          <w:szCs w:val="24"/>
        </w:rPr>
        <w:t xml:space="preserve">elementos característicos: la cadena vertical de </w:t>
      </w:r>
      <w:r w:rsidR="00BB256E" w:rsidRPr="00003CCB">
        <w:rPr>
          <w:rFonts w:asciiTheme="minorHAnsi" w:hAnsiTheme="minorHAnsi"/>
          <w:sz w:val="24"/>
          <w:szCs w:val="24"/>
        </w:rPr>
        <w:t xml:space="preserve">mando, la división de tareas, la </w:t>
      </w:r>
      <w:r w:rsidRPr="00003CCB">
        <w:rPr>
          <w:rFonts w:asciiTheme="minorHAnsi" w:hAnsiTheme="minorHAnsi"/>
          <w:sz w:val="24"/>
          <w:szCs w:val="24"/>
        </w:rPr>
        <w:t>organización del tiempo por segmentos separados, la segregación de l</w:t>
      </w:r>
      <w:r w:rsidR="00BB256E" w:rsidRPr="00003CCB">
        <w:rPr>
          <w:rFonts w:asciiTheme="minorHAnsi" w:hAnsiTheme="minorHAnsi"/>
          <w:sz w:val="24"/>
          <w:szCs w:val="24"/>
        </w:rPr>
        <w:t>os espacios</w:t>
      </w:r>
      <w:ins w:id="24" w:author="AEsther" w:date="2018-01-22T14:26:00Z">
        <w:r w:rsidR="00265F01">
          <w:rPr>
            <w:rFonts w:asciiTheme="minorHAnsi" w:hAnsiTheme="minorHAnsi"/>
            <w:sz w:val="24"/>
            <w:szCs w:val="24"/>
          </w:rPr>
          <w:t xml:space="preserve"> y</w:t>
        </w:r>
      </w:ins>
      <w:del w:id="25" w:author="AEsther" w:date="2018-01-22T14:26:00Z">
        <w:r w:rsidR="00BB256E" w:rsidRPr="00003CCB" w:rsidDel="00265F01">
          <w:rPr>
            <w:rFonts w:asciiTheme="minorHAnsi" w:hAnsiTheme="minorHAnsi"/>
            <w:sz w:val="24"/>
            <w:szCs w:val="24"/>
          </w:rPr>
          <w:delText>,</w:delText>
        </w:r>
      </w:del>
      <w:r w:rsidR="00BB256E" w:rsidRPr="00003CCB">
        <w:rPr>
          <w:rFonts w:asciiTheme="minorHAnsi" w:hAnsiTheme="minorHAnsi"/>
          <w:sz w:val="24"/>
          <w:szCs w:val="24"/>
        </w:rPr>
        <w:t xml:space="preserve"> el contr</w:t>
      </w:r>
      <w:r w:rsidRPr="00003CCB">
        <w:rPr>
          <w:rFonts w:asciiTheme="minorHAnsi" w:hAnsiTheme="minorHAnsi"/>
          <w:sz w:val="24"/>
          <w:szCs w:val="24"/>
        </w:rPr>
        <w:t>ol</w:t>
      </w:r>
      <w:r w:rsidR="00BB256E" w:rsidRPr="00003CCB">
        <w:rPr>
          <w:rFonts w:asciiTheme="minorHAnsi" w:hAnsiTheme="minorHAnsi"/>
          <w:sz w:val="24"/>
          <w:szCs w:val="24"/>
        </w:rPr>
        <w:t xml:space="preserve"> </w:t>
      </w:r>
      <w:r w:rsidRPr="00003CCB">
        <w:rPr>
          <w:rFonts w:asciiTheme="minorHAnsi" w:hAnsiTheme="minorHAnsi"/>
          <w:sz w:val="24"/>
          <w:szCs w:val="24"/>
        </w:rPr>
        <w:t>sobre los cuerpos</w:t>
      </w:r>
      <w:ins w:id="26" w:author="AEsther" w:date="2018-01-22T14:26:00Z">
        <w:r w:rsidR="00265F01">
          <w:rPr>
            <w:rFonts w:asciiTheme="minorHAnsi" w:hAnsiTheme="minorHAnsi"/>
            <w:sz w:val="24"/>
            <w:szCs w:val="24"/>
          </w:rPr>
          <w:t>,</w:t>
        </w:r>
      </w:ins>
      <w:del w:id="27" w:author="AEsther" w:date="2018-01-22T14:26:00Z">
        <w:r w:rsidRPr="00003CCB" w:rsidDel="00265F01">
          <w:rPr>
            <w:rFonts w:asciiTheme="minorHAnsi" w:hAnsiTheme="minorHAnsi"/>
            <w:sz w:val="24"/>
            <w:szCs w:val="24"/>
          </w:rPr>
          <w:delText>,</w:delText>
        </w:r>
      </w:del>
      <w:r w:rsidRPr="00003CCB">
        <w:rPr>
          <w:rFonts w:asciiTheme="minorHAnsi" w:hAnsiTheme="minorHAnsi"/>
          <w:sz w:val="24"/>
          <w:szCs w:val="24"/>
        </w:rPr>
        <w:t xml:space="preserve"> entre otros. La configuración mundial de la sociedad bajo el dominio de</w:t>
      </w:r>
      <w:r w:rsidR="00BB256E" w:rsidRPr="00003CCB">
        <w:rPr>
          <w:rFonts w:asciiTheme="minorHAnsi" w:hAnsiTheme="minorHAnsi"/>
          <w:sz w:val="24"/>
          <w:szCs w:val="24"/>
        </w:rPr>
        <w:t xml:space="preserve"> </w:t>
      </w:r>
      <w:r w:rsidRPr="00003CCB">
        <w:rPr>
          <w:rFonts w:asciiTheme="minorHAnsi" w:hAnsiTheme="minorHAnsi"/>
          <w:sz w:val="24"/>
          <w:szCs w:val="24"/>
        </w:rPr>
        <w:t>la economía sólo fue posible de la mano de grandes empresas militares, que permitieron la</w:t>
      </w:r>
      <w:r w:rsidR="00BB256E" w:rsidRPr="00003CCB">
        <w:rPr>
          <w:rFonts w:asciiTheme="minorHAnsi" w:hAnsiTheme="minorHAnsi"/>
          <w:sz w:val="24"/>
          <w:szCs w:val="24"/>
        </w:rPr>
        <w:t xml:space="preserve"> </w:t>
      </w:r>
      <w:r w:rsidRPr="00003CCB">
        <w:rPr>
          <w:rFonts w:asciiTheme="minorHAnsi" w:hAnsiTheme="minorHAnsi"/>
          <w:sz w:val="24"/>
          <w:szCs w:val="24"/>
        </w:rPr>
        <w:t xml:space="preserve">conquista y colonización de territorios, así como el control de poblaciones y su </w:t>
      </w:r>
      <w:proofErr w:type="spellStart"/>
      <w:r w:rsidRPr="00003CCB">
        <w:rPr>
          <w:rFonts w:asciiTheme="minorHAnsi" w:hAnsiTheme="minorHAnsi"/>
          <w:sz w:val="24"/>
          <w:szCs w:val="24"/>
        </w:rPr>
        <w:t>disciplinamiento</w:t>
      </w:r>
      <w:proofErr w:type="spellEnd"/>
      <w:r w:rsidRPr="00003CCB">
        <w:rPr>
          <w:rFonts w:asciiTheme="minorHAnsi" w:hAnsiTheme="minorHAnsi"/>
          <w:sz w:val="24"/>
          <w:szCs w:val="24"/>
        </w:rPr>
        <w:t>.</w:t>
      </w:r>
      <w:r w:rsidR="00BB256E" w:rsidRPr="00003CCB">
        <w:rPr>
          <w:rFonts w:asciiTheme="minorHAnsi" w:hAnsiTheme="minorHAnsi"/>
          <w:sz w:val="24"/>
          <w:szCs w:val="24"/>
        </w:rPr>
        <w:t xml:space="preserve"> </w:t>
      </w:r>
      <w:ins w:id="28" w:author="AEsther" w:date="2018-01-22T14:29:00Z">
        <w:r w:rsidR="00265F01">
          <w:rPr>
            <w:rFonts w:asciiTheme="minorHAnsi" w:hAnsiTheme="minorHAnsi"/>
            <w:sz w:val="24"/>
            <w:szCs w:val="24"/>
          </w:rPr>
          <w:t>Guerra y economía son de hecho dos facetas de un mismo proyecto o estrategia de vida que se fundamenta en la obtenci</w:t>
        </w:r>
      </w:ins>
      <w:ins w:id="29" w:author="AEsther" w:date="2018-01-22T14:30:00Z">
        <w:r w:rsidR="00265F01">
          <w:rPr>
            <w:rFonts w:asciiTheme="minorHAnsi" w:hAnsiTheme="minorHAnsi"/>
            <w:sz w:val="24"/>
            <w:szCs w:val="24"/>
          </w:rPr>
          <w:t xml:space="preserve">ón </w:t>
        </w:r>
        <w:r w:rsidR="00E6117C">
          <w:rPr>
            <w:rFonts w:asciiTheme="minorHAnsi" w:hAnsiTheme="minorHAnsi"/>
            <w:sz w:val="24"/>
            <w:szCs w:val="24"/>
          </w:rPr>
          <w:t>de ganancias y poder. De la mi</w:t>
        </w:r>
      </w:ins>
      <w:ins w:id="30" w:author="AEsther" w:date="2018-01-22T14:31:00Z">
        <w:r w:rsidR="00E6117C">
          <w:rPr>
            <w:rFonts w:asciiTheme="minorHAnsi" w:hAnsiTheme="minorHAnsi"/>
            <w:sz w:val="24"/>
            <w:szCs w:val="24"/>
          </w:rPr>
          <w:t>s</w:t>
        </w:r>
      </w:ins>
      <w:ins w:id="31" w:author="AEsther" w:date="2018-01-22T14:30:00Z">
        <w:r w:rsidR="00E6117C">
          <w:rPr>
            <w:rFonts w:asciiTheme="minorHAnsi" w:hAnsiTheme="minorHAnsi"/>
            <w:sz w:val="24"/>
            <w:szCs w:val="24"/>
          </w:rPr>
          <w:t>m</w:t>
        </w:r>
        <w:r w:rsidR="00265F01">
          <w:rPr>
            <w:rFonts w:asciiTheme="minorHAnsi" w:hAnsiTheme="minorHAnsi"/>
            <w:sz w:val="24"/>
            <w:szCs w:val="24"/>
          </w:rPr>
          <w:t>a manera, la institucionalidad que se genera</w:t>
        </w:r>
      </w:ins>
      <w:ins w:id="32" w:author="AEsther" w:date="2018-01-22T14:31:00Z">
        <w:r w:rsidR="00E6117C">
          <w:rPr>
            <w:rFonts w:asciiTheme="minorHAnsi" w:hAnsiTheme="minorHAnsi"/>
            <w:sz w:val="24"/>
            <w:szCs w:val="24"/>
          </w:rPr>
          <w:t xml:space="preserve"> –el Estado- es producto y soporte de este mismo proceso.</w:t>
        </w:r>
      </w:ins>
    </w:p>
    <w:p w14:paraId="21A2B0BD" w14:textId="07393B8C" w:rsidR="00595DA9" w:rsidRPr="00003CCB" w:rsidRDefault="00595DA9" w:rsidP="00B2262C">
      <w:pPr>
        <w:pStyle w:val="p1"/>
        <w:spacing w:line="360" w:lineRule="auto"/>
        <w:jc w:val="both"/>
        <w:rPr>
          <w:rFonts w:asciiTheme="minorHAnsi" w:hAnsiTheme="minorHAnsi"/>
          <w:sz w:val="24"/>
          <w:szCs w:val="24"/>
        </w:rPr>
      </w:pPr>
      <w:del w:id="33" w:author="AEsther" w:date="2018-01-22T14:27:00Z">
        <w:r w:rsidRPr="00003CCB" w:rsidDel="00265F01">
          <w:rPr>
            <w:rFonts w:asciiTheme="minorHAnsi" w:hAnsiTheme="minorHAnsi"/>
            <w:sz w:val="24"/>
            <w:szCs w:val="24"/>
          </w:rPr>
          <w:delText>A la par de ello una cierta</w:delText>
        </w:r>
      </w:del>
      <w:ins w:id="34" w:author="AEsther" w:date="2018-01-22T14:27:00Z">
        <w:r w:rsidR="00265F01">
          <w:rPr>
            <w:rFonts w:asciiTheme="minorHAnsi" w:hAnsiTheme="minorHAnsi"/>
            <w:sz w:val="24"/>
            <w:szCs w:val="24"/>
          </w:rPr>
          <w:t>La</w:t>
        </w:r>
      </w:ins>
      <w:r w:rsidRPr="00003CCB">
        <w:rPr>
          <w:rFonts w:asciiTheme="minorHAnsi" w:hAnsiTheme="minorHAnsi"/>
          <w:sz w:val="24"/>
          <w:szCs w:val="24"/>
        </w:rPr>
        <w:t xml:space="preserve"> manera de entender y llevar a cabo la guerra (centralización,</w:t>
      </w:r>
      <w:r w:rsidR="00BB256E" w:rsidRPr="00003CCB">
        <w:rPr>
          <w:rFonts w:asciiTheme="minorHAnsi" w:hAnsiTheme="minorHAnsi"/>
          <w:sz w:val="24"/>
          <w:szCs w:val="24"/>
        </w:rPr>
        <w:t xml:space="preserve"> </w:t>
      </w:r>
      <w:r w:rsidRPr="00003CCB">
        <w:rPr>
          <w:rFonts w:asciiTheme="minorHAnsi" w:hAnsiTheme="minorHAnsi"/>
          <w:sz w:val="24"/>
          <w:szCs w:val="24"/>
        </w:rPr>
        <w:t>conformación de ejércitos nacionales) se generaliza a partir de la importancia que adquiere la</w:t>
      </w:r>
      <w:r w:rsidR="00BB256E" w:rsidRPr="00003CCB">
        <w:rPr>
          <w:rFonts w:asciiTheme="minorHAnsi" w:hAnsiTheme="minorHAnsi"/>
          <w:sz w:val="24"/>
          <w:szCs w:val="24"/>
        </w:rPr>
        <w:t xml:space="preserve"> </w:t>
      </w:r>
      <w:r w:rsidRPr="00003CCB">
        <w:rPr>
          <w:rFonts w:asciiTheme="minorHAnsi" w:hAnsiTheme="minorHAnsi"/>
          <w:sz w:val="24"/>
          <w:szCs w:val="24"/>
        </w:rPr>
        <w:t>forma Estado en el siglo XIX. E</w:t>
      </w:r>
      <w:del w:id="35" w:author="AEsther" w:date="2018-01-22T14:32:00Z">
        <w:r w:rsidRPr="00003CCB" w:rsidDel="00E6117C">
          <w:rPr>
            <w:rFonts w:asciiTheme="minorHAnsi" w:hAnsiTheme="minorHAnsi"/>
            <w:sz w:val="24"/>
            <w:szCs w:val="24"/>
          </w:rPr>
          <w:delText>n el siglo XX, e</w:delText>
        </w:r>
      </w:del>
      <w:r w:rsidRPr="00003CCB">
        <w:rPr>
          <w:rFonts w:asciiTheme="minorHAnsi" w:hAnsiTheme="minorHAnsi"/>
          <w:sz w:val="24"/>
          <w:szCs w:val="24"/>
        </w:rPr>
        <w:t>l crecimiento del complejo militar-industrial</w:t>
      </w:r>
      <w:ins w:id="36" w:author="AEsther" w:date="2018-01-22T14:32:00Z">
        <w:r w:rsidR="00E6117C">
          <w:rPr>
            <w:rFonts w:asciiTheme="minorHAnsi" w:hAnsiTheme="minorHAnsi"/>
            <w:sz w:val="24"/>
            <w:szCs w:val="24"/>
          </w:rPr>
          <w:t>, vinculando Estado y economía,</w:t>
        </w:r>
      </w:ins>
      <w:r w:rsidRPr="00003CCB">
        <w:rPr>
          <w:rFonts w:asciiTheme="minorHAnsi" w:hAnsiTheme="minorHAnsi"/>
          <w:sz w:val="24"/>
          <w:szCs w:val="24"/>
        </w:rPr>
        <w:t xml:space="preserve"> fue</w:t>
      </w:r>
      <w:r w:rsidR="00BB256E" w:rsidRPr="00003CCB">
        <w:rPr>
          <w:rFonts w:asciiTheme="minorHAnsi" w:hAnsiTheme="minorHAnsi"/>
          <w:sz w:val="24"/>
          <w:szCs w:val="24"/>
        </w:rPr>
        <w:t xml:space="preserve"> </w:t>
      </w:r>
      <w:r w:rsidRPr="00003CCB">
        <w:rPr>
          <w:rFonts w:asciiTheme="minorHAnsi" w:hAnsiTheme="minorHAnsi"/>
          <w:sz w:val="24"/>
          <w:szCs w:val="24"/>
        </w:rPr>
        <w:t>central en la expansión económica a nivel mundial</w:t>
      </w:r>
      <w:ins w:id="37" w:author="AEsther" w:date="2018-01-22T14:32:00Z">
        <w:r w:rsidR="00E6117C">
          <w:rPr>
            <w:rFonts w:asciiTheme="minorHAnsi" w:hAnsiTheme="minorHAnsi"/>
            <w:sz w:val="24"/>
            <w:szCs w:val="24"/>
          </w:rPr>
          <w:t xml:space="preserve"> durante el siglo XX</w:t>
        </w:r>
      </w:ins>
      <w:r w:rsidRPr="00003CCB">
        <w:rPr>
          <w:rFonts w:asciiTheme="minorHAnsi" w:hAnsiTheme="minorHAnsi"/>
          <w:sz w:val="24"/>
          <w:szCs w:val="24"/>
        </w:rPr>
        <w:t>.</w:t>
      </w:r>
      <w:ins w:id="38" w:author="AEsther" w:date="2018-01-22T14:34:00Z">
        <w:r w:rsidR="00E6117C">
          <w:rPr>
            <w:rFonts w:asciiTheme="minorHAnsi" w:hAnsiTheme="minorHAnsi"/>
            <w:sz w:val="24"/>
            <w:szCs w:val="24"/>
          </w:rPr>
          <w:t xml:space="preserve"> En ambos momentos, </w:t>
        </w:r>
        <w:r w:rsidR="00E6117C">
          <w:rPr>
            <w:rFonts w:asciiTheme="minorHAnsi" w:hAnsiTheme="minorHAnsi"/>
            <w:sz w:val="24"/>
            <w:szCs w:val="24"/>
          </w:rPr>
          <w:lastRenderedPageBreak/>
          <w:t>la figura que adquiere la relación Estado-corporaciones varía de acuerdo con la evoluci</w:t>
        </w:r>
      </w:ins>
      <w:ins w:id="39" w:author="AEsther" w:date="2018-01-22T14:35:00Z">
        <w:r w:rsidR="00E6117C">
          <w:rPr>
            <w:rFonts w:asciiTheme="minorHAnsi" w:hAnsiTheme="minorHAnsi"/>
            <w:sz w:val="24"/>
            <w:szCs w:val="24"/>
          </w:rPr>
          <w:t>ón histórica de la sociedad y con las condiciones tecnológicas o capacidades de apropiación y control alcanzadas.</w:t>
        </w:r>
      </w:ins>
    </w:p>
    <w:p w14:paraId="3C3CD4D4" w14:textId="5BAE7322" w:rsidR="00595DA9" w:rsidRPr="00003CCB" w:rsidRDefault="00595DA9" w:rsidP="00BA479A">
      <w:pPr>
        <w:pStyle w:val="p1"/>
        <w:spacing w:line="360" w:lineRule="auto"/>
        <w:jc w:val="both"/>
        <w:rPr>
          <w:rFonts w:asciiTheme="minorHAnsi" w:hAnsiTheme="minorHAnsi"/>
          <w:sz w:val="24"/>
          <w:szCs w:val="24"/>
        </w:rPr>
      </w:pPr>
      <w:r w:rsidRPr="00003CCB">
        <w:rPr>
          <w:rFonts w:asciiTheme="minorHAnsi" w:hAnsiTheme="minorHAnsi"/>
          <w:sz w:val="24"/>
          <w:szCs w:val="24"/>
        </w:rPr>
        <w:t xml:space="preserve">En el siglo XXI esta relación </w:t>
      </w:r>
      <w:del w:id="40" w:author="AEsther" w:date="2018-01-22T14:33:00Z">
        <w:r w:rsidRPr="00003CCB" w:rsidDel="00E6117C">
          <w:rPr>
            <w:rFonts w:asciiTheme="minorHAnsi" w:hAnsiTheme="minorHAnsi"/>
            <w:sz w:val="24"/>
            <w:szCs w:val="24"/>
          </w:rPr>
          <w:delText xml:space="preserve">se </w:delText>
        </w:r>
      </w:del>
      <w:ins w:id="41" w:author="AEsther" w:date="2018-01-22T14:33:00Z">
        <w:r w:rsidR="00E6117C">
          <w:rPr>
            <w:rFonts w:asciiTheme="minorHAnsi" w:hAnsiTheme="minorHAnsi"/>
            <w:sz w:val="24"/>
            <w:szCs w:val="24"/>
          </w:rPr>
          <w:t>parece</w:t>
        </w:r>
        <w:r w:rsidR="00E6117C" w:rsidRPr="00003CCB">
          <w:rPr>
            <w:rFonts w:asciiTheme="minorHAnsi" w:hAnsiTheme="minorHAnsi"/>
            <w:sz w:val="24"/>
            <w:szCs w:val="24"/>
          </w:rPr>
          <w:t xml:space="preserve"> </w:t>
        </w:r>
      </w:ins>
      <w:r w:rsidRPr="00003CCB">
        <w:rPr>
          <w:rFonts w:asciiTheme="minorHAnsi" w:hAnsiTheme="minorHAnsi"/>
          <w:sz w:val="24"/>
          <w:szCs w:val="24"/>
        </w:rPr>
        <w:t>modifica</w:t>
      </w:r>
      <w:ins w:id="42" w:author="AEsther" w:date="2018-01-22T14:33:00Z">
        <w:r w:rsidR="00E6117C">
          <w:rPr>
            <w:rFonts w:asciiTheme="minorHAnsi" w:hAnsiTheme="minorHAnsi"/>
            <w:sz w:val="24"/>
            <w:szCs w:val="24"/>
          </w:rPr>
          <w:t>rse</w:t>
        </w:r>
      </w:ins>
      <w:r w:rsidRPr="00003CCB">
        <w:rPr>
          <w:rFonts w:asciiTheme="minorHAnsi" w:hAnsiTheme="minorHAnsi"/>
          <w:sz w:val="24"/>
          <w:szCs w:val="24"/>
        </w:rPr>
        <w:t xml:space="preserve"> radicalmente. Desde hace alrededor de tres o cuatro</w:t>
      </w:r>
      <w:r w:rsidR="00BA479A" w:rsidRPr="00003CCB">
        <w:rPr>
          <w:rFonts w:asciiTheme="minorHAnsi" w:hAnsiTheme="minorHAnsi"/>
          <w:sz w:val="24"/>
          <w:szCs w:val="24"/>
        </w:rPr>
        <w:t xml:space="preserve"> </w:t>
      </w:r>
      <w:r w:rsidRPr="00003CCB">
        <w:rPr>
          <w:rFonts w:asciiTheme="minorHAnsi" w:hAnsiTheme="minorHAnsi"/>
          <w:sz w:val="24"/>
          <w:szCs w:val="24"/>
        </w:rPr>
        <w:t>décadas se experimenta un cambio del eje ordenador del capitalismo desde el mercado hacia lo</w:t>
      </w:r>
      <w:r w:rsidR="00BA479A" w:rsidRPr="00003CCB">
        <w:rPr>
          <w:rFonts w:asciiTheme="minorHAnsi" w:hAnsiTheme="minorHAnsi"/>
          <w:sz w:val="24"/>
          <w:szCs w:val="24"/>
        </w:rPr>
        <w:t xml:space="preserve"> </w:t>
      </w:r>
      <w:r w:rsidRPr="00003CCB">
        <w:rPr>
          <w:rFonts w:asciiTheme="minorHAnsi" w:hAnsiTheme="minorHAnsi"/>
          <w:sz w:val="24"/>
          <w:szCs w:val="24"/>
        </w:rPr>
        <w:t xml:space="preserve">militar. La </w:t>
      </w:r>
      <w:ins w:id="43" w:author="AEsther" w:date="2018-01-22T14:38:00Z">
        <w:r w:rsidR="00DD697C">
          <w:rPr>
            <w:rFonts w:asciiTheme="minorHAnsi" w:hAnsiTheme="minorHAnsi"/>
            <w:sz w:val="24"/>
            <w:szCs w:val="24"/>
          </w:rPr>
          <w:t xml:space="preserve">altísima concentración del poder ha disminuido </w:t>
        </w:r>
      </w:ins>
      <w:ins w:id="44" w:author="AEsther" w:date="2018-01-22T14:40:00Z">
        <w:r w:rsidR="00DD697C">
          <w:rPr>
            <w:rFonts w:asciiTheme="minorHAnsi" w:hAnsiTheme="minorHAnsi"/>
            <w:sz w:val="24"/>
            <w:szCs w:val="24"/>
          </w:rPr>
          <w:t>la exigencia</w:t>
        </w:r>
      </w:ins>
      <w:ins w:id="45" w:author="AEsther" w:date="2018-01-22T14:38:00Z">
        <w:r w:rsidR="00DD697C">
          <w:rPr>
            <w:rFonts w:asciiTheme="minorHAnsi" w:hAnsiTheme="minorHAnsi"/>
            <w:sz w:val="24"/>
            <w:szCs w:val="24"/>
          </w:rPr>
          <w:t xml:space="preserve"> de legitimación social y </w:t>
        </w:r>
      </w:ins>
      <w:ins w:id="46" w:author="AEsther" w:date="2018-01-22T14:40:00Z">
        <w:r w:rsidR="00DD697C">
          <w:rPr>
            <w:rFonts w:asciiTheme="minorHAnsi" w:hAnsiTheme="minorHAnsi"/>
            <w:sz w:val="24"/>
            <w:szCs w:val="24"/>
          </w:rPr>
          <w:t xml:space="preserve">parece estarse produciendo un reordenamiento general </w:t>
        </w:r>
      </w:ins>
      <w:ins w:id="47" w:author="AEsther" w:date="2018-01-22T14:41:00Z">
        <w:r w:rsidR="00DC62CB">
          <w:rPr>
            <w:rFonts w:asciiTheme="minorHAnsi" w:hAnsiTheme="minorHAnsi"/>
            <w:sz w:val="24"/>
            <w:szCs w:val="24"/>
          </w:rPr>
          <w:t xml:space="preserve">bajo el signo de una relación estrecha entre </w:t>
        </w:r>
      </w:ins>
      <w:del w:id="48" w:author="AEsther" w:date="2018-01-22T14:41:00Z">
        <w:r w:rsidRPr="00003CCB" w:rsidDel="00DC62CB">
          <w:rPr>
            <w:rFonts w:asciiTheme="minorHAnsi" w:hAnsiTheme="minorHAnsi"/>
            <w:sz w:val="24"/>
            <w:szCs w:val="24"/>
          </w:rPr>
          <w:delText xml:space="preserve">relación entre </w:delText>
        </w:r>
      </w:del>
      <w:r w:rsidRPr="00003CCB">
        <w:rPr>
          <w:rFonts w:asciiTheme="minorHAnsi" w:hAnsiTheme="minorHAnsi"/>
          <w:sz w:val="24"/>
          <w:szCs w:val="24"/>
        </w:rPr>
        <w:t xml:space="preserve">guerra, política y economía </w:t>
      </w:r>
      <w:ins w:id="49" w:author="AEsther" w:date="2018-01-22T14:41:00Z">
        <w:r w:rsidR="00DC62CB">
          <w:rPr>
            <w:rFonts w:asciiTheme="minorHAnsi" w:hAnsiTheme="minorHAnsi"/>
            <w:sz w:val="24"/>
            <w:szCs w:val="24"/>
          </w:rPr>
          <w:t xml:space="preserve">que </w:t>
        </w:r>
      </w:ins>
      <w:r w:rsidRPr="00003CCB">
        <w:rPr>
          <w:rFonts w:asciiTheme="minorHAnsi" w:hAnsiTheme="minorHAnsi"/>
          <w:sz w:val="24"/>
          <w:szCs w:val="24"/>
        </w:rPr>
        <w:t xml:space="preserve">ocurre </w:t>
      </w:r>
      <w:del w:id="50" w:author="AEsther" w:date="2018-01-22T14:39:00Z">
        <w:r w:rsidRPr="00003CCB" w:rsidDel="00DD697C">
          <w:rPr>
            <w:rFonts w:asciiTheme="minorHAnsi" w:hAnsiTheme="minorHAnsi"/>
            <w:sz w:val="24"/>
            <w:szCs w:val="24"/>
          </w:rPr>
          <w:delText>por otros medios: los</w:delText>
        </w:r>
      </w:del>
      <w:ins w:id="51" w:author="AEsther" w:date="2018-01-22T14:39:00Z">
        <w:r w:rsidR="00DD697C">
          <w:rPr>
            <w:rFonts w:asciiTheme="minorHAnsi" w:hAnsiTheme="minorHAnsi"/>
            <w:sz w:val="24"/>
            <w:szCs w:val="24"/>
          </w:rPr>
          <w:t>a través</w:t>
        </w:r>
      </w:ins>
      <w:r w:rsidRPr="00003CCB">
        <w:rPr>
          <w:rFonts w:asciiTheme="minorHAnsi" w:hAnsiTheme="minorHAnsi"/>
          <w:sz w:val="24"/>
          <w:szCs w:val="24"/>
        </w:rPr>
        <w:t xml:space="preserve"> de </w:t>
      </w:r>
      <w:ins w:id="52" w:author="AEsther" w:date="2018-01-22T14:41:00Z">
        <w:r w:rsidR="00DC62CB">
          <w:rPr>
            <w:rFonts w:asciiTheme="minorHAnsi" w:hAnsiTheme="minorHAnsi"/>
            <w:sz w:val="24"/>
            <w:szCs w:val="24"/>
          </w:rPr>
          <w:t>un</w:t>
        </w:r>
      </w:ins>
      <w:del w:id="53" w:author="AEsther" w:date="2018-01-22T14:41:00Z">
        <w:r w:rsidRPr="00003CCB" w:rsidDel="00DC62CB">
          <w:rPr>
            <w:rFonts w:asciiTheme="minorHAnsi" w:hAnsiTheme="minorHAnsi"/>
            <w:sz w:val="24"/>
            <w:szCs w:val="24"/>
          </w:rPr>
          <w:delText>l</w:delText>
        </w:r>
      </w:del>
      <w:r w:rsidRPr="00003CCB">
        <w:rPr>
          <w:rFonts w:asciiTheme="minorHAnsi" w:hAnsiTheme="minorHAnsi"/>
          <w:sz w:val="24"/>
          <w:szCs w:val="24"/>
        </w:rPr>
        <w:t>a violencia</w:t>
      </w:r>
      <w:r w:rsidR="00BA479A" w:rsidRPr="00003CCB">
        <w:rPr>
          <w:rFonts w:asciiTheme="minorHAnsi" w:hAnsiTheme="minorHAnsi"/>
          <w:sz w:val="24"/>
          <w:szCs w:val="24"/>
        </w:rPr>
        <w:t xml:space="preserve"> </w:t>
      </w:r>
      <w:del w:id="54" w:author="AEsther" w:date="2018-01-22T14:42:00Z">
        <w:r w:rsidRPr="00003CCB" w:rsidDel="00DC62CB">
          <w:rPr>
            <w:rFonts w:asciiTheme="minorHAnsi" w:hAnsiTheme="minorHAnsi"/>
            <w:sz w:val="24"/>
            <w:szCs w:val="24"/>
          </w:rPr>
          <w:delText xml:space="preserve">social </w:delText>
        </w:r>
      </w:del>
      <w:r w:rsidRPr="00003CCB">
        <w:rPr>
          <w:rFonts w:asciiTheme="minorHAnsi" w:hAnsiTheme="minorHAnsi"/>
          <w:sz w:val="24"/>
          <w:szCs w:val="24"/>
        </w:rPr>
        <w:t>generalizada</w:t>
      </w:r>
      <w:ins w:id="55" w:author="rob" w:date="2018-01-21T13:27:00Z">
        <w:del w:id="56" w:author="AEsther" w:date="2018-01-22T14:42:00Z">
          <w:r w:rsidR="00BB464B" w:rsidRPr="00003CCB" w:rsidDel="00DC62CB">
            <w:rPr>
              <w:rFonts w:asciiTheme="minorHAnsi" w:hAnsiTheme="minorHAnsi"/>
              <w:sz w:val="24"/>
              <w:szCs w:val="24"/>
            </w:rPr>
            <w:delText xml:space="preserve">, </w:delText>
          </w:r>
          <w:r w:rsidR="00BB464B" w:rsidRPr="006E7DD4" w:rsidDel="00DC62CB">
            <w:rPr>
              <w:rFonts w:asciiTheme="minorHAnsi" w:hAnsiTheme="minorHAnsi"/>
              <w:sz w:val="24"/>
              <w:szCs w:val="24"/>
            </w:rPr>
            <w:delText>una de cuyas expresiones centrales</w:delText>
          </w:r>
          <w:r w:rsidR="00BB464B" w:rsidRPr="00003CCB" w:rsidDel="00DC62CB">
            <w:rPr>
              <w:rFonts w:asciiTheme="minorHAnsi" w:hAnsiTheme="minorHAnsi"/>
              <w:sz w:val="24"/>
              <w:szCs w:val="24"/>
            </w:rPr>
            <w:delText xml:space="preserve"> es la </w:delText>
          </w:r>
        </w:del>
      </w:ins>
      <w:del w:id="57" w:author="AEsther" w:date="2018-01-22T14:42:00Z">
        <w:r w:rsidRPr="00003CCB" w:rsidDel="00DC62CB">
          <w:rPr>
            <w:rFonts w:asciiTheme="minorHAnsi" w:hAnsiTheme="minorHAnsi"/>
            <w:sz w:val="24"/>
            <w:szCs w:val="24"/>
          </w:rPr>
          <w:delText xml:space="preserve"> y la guerra reordenadora</w:delText>
        </w:r>
      </w:del>
      <w:r w:rsidRPr="00003CCB">
        <w:rPr>
          <w:rFonts w:asciiTheme="minorHAnsi" w:hAnsiTheme="minorHAnsi"/>
          <w:sz w:val="24"/>
          <w:szCs w:val="24"/>
        </w:rPr>
        <w:t xml:space="preserve"> y </w:t>
      </w:r>
      <w:proofErr w:type="spellStart"/>
      <w:r w:rsidRPr="00003CCB">
        <w:rPr>
          <w:rFonts w:asciiTheme="minorHAnsi" w:hAnsiTheme="minorHAnsi"/>
          <w:sz w:val="24"/>
          <w:szCs w:val="24"/>
        </w:rPr>
        <w:t>disciplinadora</w:t>
      </w:r>
      <w:proofErr w:type="spellEnd"/>
      <w:r w:rsidRPr="00003CCB">
        <w:rPr>
          <w:rFonts w:asciiTheme="minorHAnsi" w:hAnsiTheme="minorHAnsi"/>
          <w:sz w:val="24"/>
          <w:szCs w:val="24"/>
        </w:rPr>
        <w:t>.</w:t>
      </w:r>
    </w:p>
    <w:p w14:paraId="003E6481" w14:textId="243B6F8F" w:rsidR="00595DA9" w:rsidRPr="00003CCB" w:rsidRDefault="00595DA9" w:rsidP="003B75B9">
      <w:pPr>
        <w:pStyle w:val="p1"/>
        <w:spacing w:line="360" w:lineRule="auto"/>
        <w:jc w:val="both"/>
        <w:rPr>
          <w:rFonts w:asciiTheme="minorHAnsi" w:hAnsiTheme="minorHAnsi"/>
          <w:sz w:val="24"/>
          <w:szCs w:val="24"/>
        </w:rPr>
      </w:pPr>
      <w:r w:rsidRPr="00003CCB">
        <w:rPr>
          <w:rFonts w:asciiTheme="minorHAnsi" w:hAnsiTheme="minorHAnsi"/>
          <w:sz w:val="24"/>
          <w:szCs w:val="24"/>
        </w:rPr>
        <w:t>Los cambios económicos, que tienen que encarar una crisis estructural en la que las bases</w:t>
      </w:r>
      <w:r w:rsidR="003B75B9" w:rsidRPr="00003CCB">
        <w:rPr>
          <w:rFonts w:asciiTheme="minorHAnsi" w:hAnsiTheme="minorHAnsi"/>
          <w:sz w:val="24"/>
          <w:szCs w:val="24"/>
        </w:rPr>
        <w:t xml:space="preserve"> </w:t>
      </w:r>
      <w:r w:rsidRPr="00003CCB">
        <w:rPr>
          <w:rFonts w:asciiTheme="minorHAnsi" w:hAnsiTheme="minorHAnsi"/>
          <w:sz w:val="24"/>
          <w:szCs w:val="24"/>
        </w:rPr>
        <w:t>de sustentabilidad de la economía capitalista están en riesgo, demandan nuevas formas de</w:t>
      </w:r>
      <w:r w:rsidR="003B75B9" w:rsidRPr="00003CCB">
        <w:rPr>
          <w:rFonts w:asciiTheme="minorHAnsi" w:hAnsiTheme="minorHAnsi"/>
          <w:sz w:val="24"/>
          <w:szCs w:val="24"/>
        </w:rPr>
        <w:t xml:space="preserve"> </w:t>
      </w:r>
      <w:r w:rsidRPr="00003CCB">
        <w:rPr>
          <w:rFonts w:asciiTheme="minorHAnsi" w:hAnsiTheme="minorHAnsi"/>
          <w:sz w:val="24"/>
          <w:szCs w:val="24"/>
        </w:rPr>
        <w:t xml:space="preserve">incidencia en el control de riquezas, territorios y </w:t>
      </w:r>
      <w:del w:id="58" w:author="AEsther" w:date="2018-01-22T14:42:00Z">
        <w:r w:rsidRPr="00003CCB" w:rsidDel="00752CB8">
          <w:rPr>
            <w:rFonts w:asciiTheme="minorHAnsi" w:hAnsiTheme="minorHAnsi"/>
            <w:sz w:val="24"/>
            <w:szCs w:val="24"/>
          </w:rPr>
          <w:delText xml:space="preserve">de </w:delText>
        </w:r>
      </w:del>
      <w:r w:rsidRPr="00003CCB">
        <w:rPr>
          <w:rFonts w:asciiTheme="minorHAnsi" w:hAnsiTheme="minorHAnsi"/>
          <w:sz w:val="24"/>
          <w:szCs w:val="24"/>
        </w:rPr>
        <w:t xml:space="preserve">poblaciones. </w:t>
      </w:r>
      <w:del w:id="59" w:author="AEsther" w:date="2018-01-22T14:43:00Z">
        <w:r w:rsidRPr="00003CCB" w:rsidDel="00752CB8">
          <w:rPr>
            <w:rFonts w:asciiTheme="minorHAnsi" w:hAnsiTheme="minorHAnsi"/>
            <w:sz w:val="24"/>
            <w:szCs w:val="24"/>
          </w:rPr>
          <w:delText>Al mismo tiempo</w:delText>
        </w:r>
      </w:del>
      <w:ins w:id="60" w:author="AEsther" w:date="2018-01-22T14:43:00Z">
        <w:r w:rsidR="00752CB8">
          <w:rPr>
            <w:rFonts w:asciiTheme="minorHAnsi" w:hAnsiTheme="minorHAnsi"/>
            <w:sz w:val="24"/>
            <w:szCs w:val="24"/>
          </w:rPr>
          <w:t>En esa medida</w:t>
        </w:r>
      </w:ins>
      <w:r w:rsidRPr="00003CCB">
        <w:rPr>
          <w:rFonts w:asciiTheme="minorHAnsi" w:hAnsiTheme="minorHAnsi"/>
          <w:sz w:val="24"/>
          <w:szCs w:val="24"/>
        </w:rPr>
        <w:t>, configuran</w:t>
      </w:r>
      <w:r w:rsidR="003B75B9" w:rsidRPr="00003CCB">
        <w:rPr>
          <w:rFonts w:asciiTheme="minorHAnsi" w:hAnsiTheme="minorHAnsi"/>
          <w:sz w:val="24"/>
          <w:szCs w:val="24"/>
        </w:rPr>
        <w:t xml:space="preserve"> </w:t>
      </w:r>
      <w:r w:rsidRPr="00003CCB">
        <w:rPr>
          <w:rFonts w:asciiTheme="minorHAnsi" w:hAnsiTheme="minorHAnsi"/>
          <w:sz w:val="24"/>
          <w:szCs w:val="24"/>
        </w:rPr>
        <w:t xml:space="preserve">a la guerra como </w:t>
      </w:r>
      <w:del w:id="61" w:author="AEsther" w:date="2018-01-22T14:44:00Z">
        <w:r w:rsidRPr="00003CCB" w:rsidDel="00752CB8">
          <w:rPr>
            <w:rFonts w:asciiTheme="minorHAnsi" w:hAnsiTheme="minorHAnsi"/>
            <w:sz w:val="24"/>
            <w:szCs w:val="24"/>
          </w:rPr>
          <w:delText>una de las actividades</w:delText>
        </w:r>
      </w:del>
      <w:ins w:id="62" w:author="AEsther" w:date="2018-01-22T14:44:00Z">
        <w:r w:rsidR="00752CB8">
          <w:rPr>
            <w:rFonts w:asciiTheme="minorHAnsi" w:hAnsiTheme="minorHAnsi"/>
            <w:sz w:val="24"/>
            <w:szCs w:val="24"/>
          </w:rPr>
          <w:t>punta de lanza de un proceso que es a la vez central para el mantenimiento de la hegemon</w:t>
        </w:r>
      </w:ins>
      <w:ins w:id="63" w:author="AEsther" w:date="2018-01-22T14:45:00Z">
        <w:r w:rsidR="00752CB8">
          <w:rPr>
            <w:rFonts w:asciiTheme="minorHAnsi" w:hAnsiTheme="minorHAnsi"/>
            <w:sz w:val="24"/>
            <w:szCs w:val="24"/>
          </w:rPr>
          <w:t>ía y para el aseguramiento de los mayores flujos de capital. El Estado mantiene la visi</w:t>
        </w:r>
      </w:ins>
      <w:ins w:id="64" w:author="AEsther" w:date="2018-01-22T14:47:00Z">
        <w:r w:rsidR="00752CB8">
          <w:rPr>
            <w:rFonts w:asciiTheme="minorHAnsi" w:hAnsiTheme="minorHAnsi"/>
            <w:sz w:val="24"/>
            <w:szCs w:val="24"/>
          </w:rPr>
          <w:t>ón, direcci</w:t>
        </w:r>
      </w:ins>
      <w:ins w:id="65" w:author="AEsther" w:date="2018-01-22T14:48:00Z">
        <w:r w:rsidR="00752CB8">
          <w:rPr>
            <w:rFonts w:asciiTheme="minorHAnsi" w:hAnsiTheme="minorHAnsi"/>
            <w:sz w:val="24"/>
            <w:szCs w:val="24"/>
          </w:rPr>
          <w:t>ón</w:t>
        </w:r>
      </w:ins>
      <w:ins w:id="66" w:author="AEsther" w:date="2018-01-22T14:49:00Z">
        <w:r w:rsidR="00752CB8">
          <w:rPr>
            <w:rFonts w:asciiTheme="minorHAnsi" w:hAnsiTheme="minorHAnsi"/>
            <w:sz w:val="24"/>
            <w:szCs w:val="24"/>
          </w:rPr>
          <w:t>,</w:t>
        </w:r>
      </w:ins>
      <w:ins w:id="67" w:author="AEsther" w:date="2018-01-22T14:48:00Z">
        <w:r w:rsidR="00752CB8">
          <w:rPr>
            <w:rFonts w:asciiTheme="minorHAnsi" w:hAnsiTheme="minorHAnsi"/>
            <w:sz w:val="24"/>
            <w:szCs w:val="24"/>
          </w:rPr>
          <w:t xml:space="preserve"> </w:t>
        </w:r>
      </w:ins>
      <w:ins w:id="68" w:author="AEsther" w:date="2018-01-22T14:49:00Z">
        <w:r w:rsidR="00752CB8" w:rsidRPr="00215B67">
          <w:rPr>
            <w:rFonts w:asciiTheme="minorHAnsi" w:hAnsiTheme="minorHAnsi"/>
            <w:sz w:val="24"/>
            <w:szCs w:val="24"/>
          </w:rPr>
          <w:t>diseño</w:t>
        </w:r>
        <w:r w:rsidR="00752CB8" w:rsidRPr="00003CCB">
          <w:rPr>
            <w:rFonts w:asciiTheme="minorHAnsi" w:hAnsiTheme="minorHAnsi"/>
            <w:sz w:val="24"/>
            <w:szCs w:val="24"/>
          </w:rPr>
          <w:t xml:space="preserve"> </w:t>
        </w:r>
      </w:ins>
      <w:ins w:id="69" w:author="AEsther" w:date="2018-01-22T14:48:00Z">
        <w:r w:rsidR="00752CB8">
          <w:rPr>
            <w:rFonts w:asciiTheme="minorHAnsi" w:hAnsiTheme="minorHAnsi"/>
            <w:sz w:val="24"/>
            <w:szCs w:val="24"/>
          </w:rPr>
          <w:t xml:space="preserve">e intervención </w:t>
        </w:r>
      </w:ins>
      <w:ins w:id="70" w:author="AEsther" w:date="2018-01-22T14:47:00Z">
        <w:r w:rsidR="00752CB8">
          <w:rPr>
            <w:rFonts w:asciiTheme="minorHAnsi" w:hAnsiTheme="minorHAnsi"/>
            <w:sz w:val="24"/>
            <w:szCs w:val="24"/>
          </w:rPr>
          <w:t>estratégica</w:t>
        </w:r>
      </w:ins>
      <w:ins w:id="71" w:author="AEsther" w:date="2018-01-22T14:50:00Z">
        <w:r w:rsidR="00752CB8">
          <w:rPr>
            <w:rFonts w:asciiTheme="minorHAnsi" w:hAnsiTheme="minorHAnsi"/>
            <w:sz w:val="24"/>
            <w:szCs w:val="24"/>
          </w:rPr>
          <w:t>;</w:t>
        </w:r>
      </w:ins>
      <w:r w:rsidRPr="00003CCB">
        <w:rPr>
          <w:rFonts w:asciiTheme="minorHAnsi" w:hAnsiTheme="minorHAnsi"/>
          <w:sz w:val="24"/>
          <w:szCs w:val="24"/>
        </w:rPr>
        <w:t xml:space="preserve"> </w:t>
      </w:r>
      <w:del w:id="72" w:author="AEsther" w:date="2018-01-22T14:47:00Z">
        <w:r w:rsidRPr="00003CCB" w:rsidDel="00752CB8">
          <w:rPr>
            <w:rFonts w:asciiTheme="minorHAnsi" w:hAnsiTheme="minorHAnsi"/>
            <w:sz w:val="24"/>
            <w:szCs w:val="24"/>
          </w:rPr>
          <w:delText>económica</w:delText>
        </w:r>
      </w:del>
      <w:del w:id="73" w:author="AEsther" w:date="2018-01-22T14:44:00Z">
        <w:r w:rsidRPr="00003CCB" w:rsidDel="00752CB8">
          <w:rPr>
            <w:rFonts w:asciiTheme="minorHAnsi" w:hAnsiTheme="minorHAnsi"/>
            <w:sz w:val="24"/>
            <w:szCs w:val="24"/>
          </w:rPr>
          <w:delText>s</w:delText>
        </w:r>
      </w:del>
      <w:del w:id="74" w:author="AEsther" w:date="2018-01-22T14:47:00Z">
        <w:r w:rsidRPr="00003CCB" w:rsidDel="00752CB8">
          <w:rPr>
            <w:rFonts w:asciiTheme="minorHAnsi" w:hAnsiTheme="minorHAnsi"/>
            <w:sz w:val="24"/>
            <w:szCs w:val="24"/>
          </w:rPr>
          <w:delText xml:space="preserve"> más rentables del nuevo milenio, en la</w:delText>
        </w:r>
        <w:r w:rsidR="003B75B9" w:rsidRPr="00003CCB" w:rsidDel="00752CB8">
          <w:rPr>
            <w:rFonts w:asciiTheme="minorHAnsi" w:hAnsiTheme="minorHAnsi"/>
            <w:sz w:val="24"/>
            <w:szCs w:val="24"/>
          </w:rPr>
          <w:delText xml:space="preserve"> </w:delText>
        </w:r>
        <w:r w:rsidRPr="00003CCB" w:rsidDel="00752CB8">
          <w:rPr>
            <w:rFonts w:asciiTheme="minorHAnsi" w:hAnsiTheme="minorHAnsi"/>
            <w:sz w:val="24"/>
            <w:szCs w:val="24"/>
          </w:rPr>
          <w:delText xml:space="preserve">que el beneficio no es sólo para los estados, sino directamente para </w:delText>
        </w:r>
      </w:del>
      <w:r w:rsidRPr="00003CCB">
        <w:rPr>
          <w:rFonts w:asciiTheme="minorHAnsi" w:hAnsiTheme="minorHAnsi"/>
          <w:sz w:val="24"/>
          <w:szCs w:val="24"/>
        </w:rPr>
        <w:t xml:space="preserve">las </w:t>
      </w:r>
      <w:r w:rsidRPr="006E7DD4">
        <w:rPr>
          <w:rFonts w:asciiTheme="minorHAnsi" w:hAnsiTheme="minorHAnsi"/>
          <w:sz w:val="24"/>
          <w:szCs w:val="24"/>
        </w:rPr>
        <w:t xml:space="preserve">corporaciones </w:t>
      </w:r>
      <w:ins w:id="75" w:author="rob" w:date="2018-01-21T13:30:00Z">
        <w:del w:id="76" w:author="AEsther" w:date="2018-01-22T14:05:00Z">
          <w:r w:rsidR="00980646" w:rsidRPr="006E7DD4" w:rsidDel="006E7DD4">
            <w:rPr>
              <w:rFonts w:asciiTheme="minorHAnsi" w:hAnsiTheme="minorHAnsi"/>
              <w:sz w:val="24"/>
              <w:szCs w:val="24"/>
            </w:rPr>
            <w:delText xml:space="preserve">privadas </w:delText>
          </w:r>
        </w:del>
      </w:ins>
      <w:r w:rsidRPr="006E7DD4">
        <w:rPr>
          <w:rFonts w:asciiTheme="minorHAnsi" w:hAnsiTheme="minorHAnsi"/>
          <w:sz w:val="24"/>
          <w:szCs w:val="24"/>
        </w:rPr>
        <w:t>militares</w:t>
      </w:r>
      <w:ins w:id="77" w:author="rob" w:date="2018-01-21T13:30:00Z">
        <w:r w:rsidR="00980646" w:rsidRPr="006E7DD4">
          <w:rPr>
            <w:rFonts w:asciiTheme="minorHAnsi" w:hAnsiTheme="minorHAnsi"/>
            <w:sz w:val="24"/>
            <w:szCs w:val="24"/>
          </w:rPr>
          <w:t xml:space="preserve"> </w:t>
        </w:r>
      </w:ins>
      <w:ins w:id="78" w:author="AEsther" w:date="2018-01-22T14:48:00Z">
        <w:r w:rsidR="00752CB8">
          <w:rPr>
            <w:rFonts w:asciiTheme="minorHAnsi" w:hAnsiTheme="minorHAnsi"/>
            <w:sz w:val="24"/>
            <w:szCs w:val="24"/>
          </w:rPr>
          <w:t>-</w:t>
        </w:r>
      </w:ins>
      <w:ins w:id="79" w:author="AEsther" w:date="2018-01-22T14:05:00Z">
        <w:r w:rsidR="006E7DD4" w:rsidRPr="006E7DD4">
          <w:rPr>
            <w:rFonts w:asciiTheme="minorHAnsi" w:hAnsiTheme="minorHAnsi"/>
            <w:sz w:val="24"/>
            <w:szCs w:val="24"/>
            <w:rPrChange w:id="80" w:author="AEsther" w:date="2018-01-22T14:06:00Z">
              <w:rPr>
                <w:rFonts w:asciiTheme="minorHAnsi" w:hAnsiTheme="minorHAnsi"/>
                <w:sz w:val="24"/>
                <w:szCs w:val="24"/>
                <w:highlight w:val="yellow"/>
              </w:rPr>
            </w:rPrChange>
          </w:rPr>
          <w:t xml:space="preserve">privadas </w:t>
        </w:r>
      </w:ins>
      <w:ins w:id="81" w:author="rob" w:date="2018-01-21T13:30:00Z">
        <w:r w:rsidR="00980646" w:rsidRPr="006E7DD4">
          <w:rPr>
            <w:rFonts w:asciiTheme="minorHAnsi" w:hAnsiTheme="minorHAnsi"/>
            <w:sz w:val="24"/>
            <w:szCs w:val="24"/>
          </w:rPr>
          <w:t xml:space="preserve">y </w:t>
        </w:r>
        <w:del w:id="82" w:author="AEsther" w:date="2018-01-22T14:05:00Z">
          <w:r w:rsidR="00980646" w:rsidRPr="006E7DD4" w:rsidDel="006E7DD4">
            <w:rPr>
              <w:rFonts w:asciiTheme="minorHAnsi" w:hAnsiTheme="minorHAnsi"/>
              <w:sz w:val="24"/>
              <w:szCs w:val="24"/>
            </w:rPr>
            <w:delText>civi</w:delText>
          </w:r>
        </w:del>
      </w:ins>
      <w:ins w:id="83" w:author="AEsther" w:date="2018-01-22T14:05:00Z">
        <w:r w:rsidR="006E7DD4" w:rsidRPr="006E7DD4">
          <w:rPr>
            <w:rFonts w:asciiTheme="minorHAnsi" w:hAnsiTheme="minorHAnsi"/>
            <w:sz w:val="24"/>
            <w:szCs w:val="24"/>
            <w:rPrChange w:id="84" w:author="AEsther" w:date="2018-01-22T14:06:00Z">
              <w:rPr>
                <w:rFonts w:asciiTheme="minorHAnsi" w:hAnsiTheme="minorHAnsi"/>
                <w:sz w:val="24"/>
                <w:szCs w:val="24"/>
                <w:highlight w:val="yellow"/>
              </w:rPr>
            </w:rPrChange>
          </w:rPr>
          <w:t>estata</w:t>
        </w:r>
      </w:ins>
      <w:ins w:id="85" w:author="rob" w:date="2018-01-21T13:30:00Z">
        <w:r w:rsidR="00980646" w:rsidRPr="006E7DD4">
          <w:rPr>
            <w:rFonts w:asciiTheme="minorHAnsi" w:hAnsiTheme="minorHAnsi"/>
            <w:sz w:val="24"/>
            <w:szCs w:val="24"/>
          </w:rPr>
          <w:t>les</w:t>
        </w:r>
      </w:ins>
      <w:ins w:id="86" w:author="AEsther" w:date="2018-01-22T14:48:00Z">
        <w:r w:rsidR="00752CB8">
          <w:rPr>
            <w:rFonts w:asciiTheme="minorHAnsi" w:hAnsiTheme="minorHAnsi"/>
            <w:sz w:val="24"/>
            <w:szCs w:val="24"/>
          </w:rPr>
          <w:t xml:space="preserve">- </w:t>
        </w:r>
      </w:ins>
      <w:del w:id="87" w:author="rob" w:date="2018-01-21T13:30:00Z">
        <w:r w:rsidR="003B75B9" w:rsidRPr="006E7DD4" w:rsidDel="00980646">
          <w:rPr>
            <w:rFonts w:asciiTheme="minorHAnsi" w:hAnsiTheme="minorHAnsi"/>
            <w:sz w:val="24"/>
            <w:szCs w:val="24"/>
          </w:rPr>
          <w:delText xml:space="preserve"> </w:delText>
        </w:r>
        <w:r w:rsidRPr="006E7DD4" w:rsidDel="00980646">
          <w:rPr>
            <w:rFonts w:asciiTheme="minorHAnsi" w:hAnsiTheme="minorHAnsi"/>
            <w:sz w:val="24"/>
            <w:szCs w:val="24"/>
          </w:rPr>
          <w:delText>privadas</w:delText>
        </w:r>
      </w:del>
      <w:del w:id="88" w:author="AEsther" w:date="2018-01-22T14:49:00Z">
        <w:r w:rsidRPr="006E7DD4" w:rsidDel="00752CB8">
          <w:rPr>
            <w:rFonts w:asciiTheme="minorHAnsi" w:hAnsiTheme="minorHAnsi"/>
            <w:sz w:val="24"/>
            <w:szCs w:val="24"/>
          </w:rPr>
          <w:delText xml:space="preserve">, que </w:delText>
        </w:r>
      </w:del>
      <w:ins w:id="89" w:author="AEsther" w:date="2018-01-22T14:49:00Z">
        <w:r w:rsidR="00752CB8">
          <w:rPr>
            <w:rFonts w:asciiTheme="minorHAnsi" w:hAnsiTheme="minorHAnsi"/>
            <w:sz w:val="24"/>
            <w:szCs w:val="24"/>
          </w:rPr>
          <w:t xml:space="preserve">se </w:t>
        </w:r>
      </w:ins>
      <w:r w:rsidRPr="006E7DD4">
        <w:rPr>
          <w:rFonts w:asciiTheme="minorHAnsi" w:hAnsiTheme="minorHAnsi"/>
          <w:sz w:val="24"/>
          <w:szCs w:val="24"/>
        </w:rPr>
        <w:t xml:space="preserve">ocupan </w:t>
      </w:r>
      <w:del w:id="90" w:author="AEsther" w:date="2018-01-22T14:49:00Z">
        <w:r w:rsidRPr="006E7DD4" w:rsidDel="00752CB8">
          <w:rPr>
            <w:rFonts w:asciiTheme="minorHAnsi" w:hAnsiTheme="minorHAnsi"/>
            <w:sz w:val="24"/>
            <w:szCs w:val="24"/>
          </w:rPr>
          <w:delText>un lugar protagónico en</w:delText>
        </w:r>
      </w:del>
      <w:ins w:id="91" w:author="AEsther" w:date="2018-01-22T14:49:00Z">
        <w:r w:rsidR="00752CB8">
          <w:rPr>
            <w:rFonts w:asciiTheme="minorHAnsi" w:hAnsiTheme="minorHAnsi"/>
            <w:sz w:val="24"/>
            <w:szCs w:val="24"/>
          </w:rPr>
          <w:t>d</w:t>
        </w:r>
      </w:ins>
      <w:del w:id="92" w:author="AEsther" w:date="2018-01-22T14:49:00Z">
        <w:r w:rsidRPr="006E7DD4" w:rsidDel="00752CB8">
          <w:rPr>
            <w:rFonts w:asciiTheme="minorHAnsi" w:hAnsiTheme="minorHAnsi"/>
            <w:sz w:val="24"/>
            <w:szCs w:val="24"/>
          </w:rPr>
          <w:delText xml:space="preserve"> </w:delText>
        </w:r>
      </w:del>
      <w:r w:rsidRPr="006E7DD4">
        <w:rPr>
          <w:rFonts w:asciiTheme="minorHAnsi" w:hAnsiTheme="minorHAnsi"/>
          <w:sz w:val="24"/>
          <w:szCs w:val="24"/>
        </w:rPr>
        <w:t>e</w:t>
      </w:r>
      <w:ins w:id="93" w:author="AEsther" w:date="2018-01-22T14:50:00Z">
        <w:r w:rsidR="00752CB8">
          <w:rPr>
            <w:rFonts w:asciiTheme="minorHAnsi" w:hAnsiTheme="minorHAnsi"/>
            <w:sz w:val="24"/>
            <w:szCs w:val="24"/>
          </w:rPr>
          <w:t xml:space="preserve"> </w:t>
        </w:r>
      </w:ins>
      <w:r w:rsidRPr="006E7DD4">
        <w:rPr>
          <w:rFonts w:asciiTheme="minorHAnsi" w:hAnsiTheme="minorHAnsi"/>
          <w:sz w:val="24"/>
          <w:szCs w:val="24"/>
        </w:rPr>
        <w:t>l</w:t>
      </w:r>
      <w:ins w:id="94" w:author="AEsther" w:date="2018-01-22T14:50:00Z">
        <w:r w:rsidR="00752CB8">
          <w:rPr>
            <w:rFonts w:asciiTheme="minorHAnsi" w:hAnsiTheme="minorHAnsi"/>
            <w:sz w:val="24"/>
            <w:szCs w:val="24"/>
          </w:rPr>
          <w:t>a</w:t>
        </w:r>
      </w:ins>
      <w:r w:rsidRPr="006E7DD4">
        <w:rPr>
          <w:rFonts w:asciiTheme="minorHAnsi" w:hAnsiTheme="minorHAnsi"/>
          <w:sz w:val="24"/>
          <w:szCs w:val="24"/>
        </w:rPr>
        <w:t xml:space="preserve"> </w:t>
      </w:r>
      <w:ins w:id="95" w:author="AEsther" w:date="2018-01-22T14:50:00Z">
        <w:r w:rsidR="003F0E1D">
          <w:rPr>
            <w:rFonts w:asciiTheme="minorHAnsi" w:hAnsiTheme="minorHAnsi"/>
            <w:sz w:val="24"/>
            <w:szCs w:val="24"/>
          </w:rPr>
          <w:t xml:space="preserve">producción militar, incluyendo </w:t>
        </w:r>
      </w:ins>
      <w:del w:id="96" w:author="AEsther" w:date="2018-01-22T14:49:00Z">
        <w:r w:rsidRPr="006E7DD4" w:rsidDel="00752CB8">
          <w:rPr>
            <w:rFonts w:asciiTheme="minorHAnsi" w:hAnsiTheme="minorHAnsi"/>
            <w:sz w:val="24"/>
            <w:szCs w:val="24"/>
          </w:rPr>
          <w:delText>diseño</w:delText>
        </w:r>
        <w:r w:rsidRPr="00003CCB" w:rsidDel="00752CB8">
          <w:rPr>
            <w:rFonts w:asciiTheme="minorHAnsi" w:hAnsiTheme="minorHAnsi"/>
            <w:sz w:val="24"/>
            <w:szCs w:val="24"/>
          </w:rPr>
          <w:delText xml:space="preserve"> </w:delText>
        </w:r>
      </w:del>
      <w:del w:id="97" w:author="AEsther" w:date="2018-01-22T14:50:00Z">
        <w:r w:rsidRPr="00003CCB" w:rsidDel="00752CB8">
          <w:rPr>
            <w:rFonts w:asciiTheme="minorHAnsi" w:hAnsiTheme="minorHAnsi"/>
            <w:sz w:val="24"/>
            <w:szCs w:val="24"/>
          </w:rPr>
          <w:delText xml:space="preserve">y </w:delText>
        </w:r>
      </w:del>
      <w:del w:id="98" w:author="AEsther" w:date="2018-01-22T14:51:00Z">
        <w:r w:rsidRPr="00003CCB" w:rsidDel="003F0E1D">
          <w:rPr>
            <w:rFonts w:asciiTheme="minorHAnsi" w:hAnsiTheme="minorHAnsi"/>
            <w:sz w:val="24"/>
            <w:szCs w:val="24"/>
          </w:rPr>
          <w:delText>ejecución de las nuevas formas de</w:delText>
        </w:r>
        <w:r w:rsidR="003B75B9" w:rsidRPr="00003CCB" w:rsidDel="003F0E1D">
          <w:rPr>
            <w:rFonts w:asciiTheme="minorHAnsi" w:hAnsiTheme="minorHAnsi"/>
            <w:sz w:val="24"/>
            <w:szCs w:val="24"/>
          </w:rPr>
          <w:delText xml:space="preserve"> </w:delText>
        </w:r>
        <w:r w:rsidRPr="00003CCB" w:rsidDel="003F0E1D">
          <w:rPr>
            <w:rFonts w:asciiTheme="minorHAnsi" w:hAnsiTheme="minorHAnsi"/>
            <w:sz w:val="24"/>
            <w:szCs w:val="24"/>
          </w:rPr>
          <w:delText>la guerra</w:delText>
        </w:r>
      </w:del>
      <w:ins w:id="99" w:author="AEsther" w:date="2018-01-22T14:51:00Z">
        <w:r w:rsidR="003F0E1D">
          <w:rPr>
            <w:rFonts w:asciiTheme="minorHAnsi" w:hAnsiTheme="minorHAnsi"/>
            <w:sz w:val="24"/>
            <w:szCs w:val="24"/>
          </w:rPr>
          <w:t>la del personal adecuado para ejecutarla (fuerzas especiales, mercenarios, servicios de seguridad, etc.)</w:t>
        </w:r>
      </w:ins>
      <w:r w:rsidRPr="00003CCB">
        <w:rPr>
          <w:rFonts w:asciiTheme="minorHAnsi" w:hAnsiTheme="minorHAnsi"/>
          <w:sz w:val="24"/>
          <w:szCs w:val="24"/>
        </w:rPr>
        <w:t xml:space="preserve">. </w:t>
      </w:r>
      <w:del w:id="100" w:author="AEsther" w:date="2018-01-22T14:52:00Z">
        <w:r w:rsidRPr="00003CCB" w:rsidDel="003F0E1D">
          <w:rPr>
            <w:rFonts w:asciiTheme="minorHAnsi" w:hAnsiTheme="minorHAnsi"/>
            <w:sz w:val="24"/>
            <w:szCs w:val="24"/>
          </w:rPr>
          <w:delText>Estas son posibles por procesos que les anteceden, como la privatización de las</w:delText>
        </w:r>
        <w:r w:rsidR="003B75B9" w:rsidRPr="00003CCB" w:rsidDel="003F0E1D">
          <w:rPr>
            <w:rFonts w:asciiTheme="minorHAnsi" w:hAnsiTheme="minorHAnsi"/>
            <w:sz w:val="24"/>
            <w:szCs w:val="24"/>
          </w:rPr>
          <w:delText xml:space="preserve"> </w:delText>
        </w:r>
        <w:r w:rsidRPr="00003CCB" w:rsidDel="003F0E1D">
          <w:rPr>
            <w:rFonts w:asciiTheme="minorHAnsi" w:hAnsiTheme="minorHAnsi"/>
            <w:sz w:val="24"/>
            <w:szCs w:val="24"/>
          </w:rPr>
          <w:delText>funciones y tareas de la seguridad, y las revoluciones tecnológicas. A estos actores se suma una</w:delText>
        </w:r>
        <w:r w:rsidR="003B75B9" w:rsidRPr="00003CCB" w:rsidDel="003F0E1D">
          <w:rPr>
            <w:rFonts w:asciiTheme="minorHAnsi" w:hAnsiTheme="minorHAnsi"/>
            <w:sz w:val="24"/>
            <w:szCs w:val="24"/>
          </w:rPr>
          <w:delText xml:space="preserve"> </w:delText>
        </w:r>
        <w:r w:rsidRPr="00003CCB" w:rsidDel="003F0E1D">
          <w:rPr>
            <w:rFonts w:asciiTheme="minorHAnsi" w:hAnsiTheme="minorHAnsi"/>
            <w:sz w:val="24"/>
            <w:szCs w:val="24"/>
          </w:rPr>
          <w:delText>gama diversa de mercenarios, que vende sus fuerzas y conocimiento al mejor postor.</w:delText>
        </w:r>
      </w:del>
    </w:p>
    <w:p w14:paraId="1EC0D686" w14:textId="77777777" w:rsidR="006141E2" w:rsidRDefault="006141E2" w:rsidP="003B75B9">
      <w:pPr>
        <w:pStyle w:val="p1"/>
        <w:spacing w:line="360" w:lineRule="auto"/>
        <w:jc w:val="both"/>
        <w:rPr>
          <w:ins w:id="101" w:author="AEsther" w:date="2018-01-22T14:55:00Z"/>
          <w:rFonts w:asciiTheme="minorHAnsi" w:hAnsiTheme="minorHAnsi"/>
          <w:sz w:val="24"/>
          <w:szCs w:val="24"/>
        </w:rPr>
      </w:pPr>
      <w:ins w:id="102" w:author="AEsther" w:date="2018-01-22T14:54:00Z">
        <w:r>
          <w:rPr>
            <w:rFonts w:asciiTheme="minorHAnsi" w:hAnsiTheme="minorHAnsi"/>
            <w:sz w:val="24"/>
            <w:szCs w:val="24"/>
          </w:rPr>
          <w:t>Atendiendo a los resultados de nuestras anteriores investigaciones podemos afirmar –y deberemos demostrar- que</w:t>
        </w:r>
      </w:ins>
      <w:ins w:id="103" w:author="AEsther" w:date="2018-01-22T14:53:00Z">
        <w:r>
          <w:rPr>
            <w:rFonts w:asciiTheme="minorHAnsi" w:hAnsiTheme="minorHAnsi"/>
            <w:sz w:val="24"/>
            <w:szCs w:val="24"/>
          </w:rPr>
          <w:t xml:space="preserve"> </w:t>
        </w:r>
      </w:ins>
      <w:ins w:id="104" w:author="AEsther" w:date="2018-01-22T14:55:00Z">
        <w:r>
          <w:rPr>
            <w:rFonts w:asciiTheme="minorHAnsi" w:hAnsiTheme="minorHAnsi"/>
            <w:sz w:val="24"/>
            <w:szCs w:val="24"/>
          </w:rPr>
          <w:t>l</w:t>
        </w:r>
      </w:ins>
      <w:del w:id="105" w:author="AEsther" w:date="2018-01-22T14:55:00Z">
        <w:r w:rsidR="00595DA9" w:rsidRPr="00003CCB" w:rsidDel="006141E2">
          <w:rPr>
            <w:rFonts w:asciiTheme="minorHAnsi" w:hAnsiTheme="minorHAnsi"/>
            <w:sz w:val="24"/>
            <w:szCs w:val="24"/>
          </w:rPr>
          <w:delText>L</w:delText>
        </w:r>
      </w:del>
      <w:r w:rsidR="00595DA9" w:rsidRPr="00003CCB">
        <w:rPr>
          <w:rFonts w:asciiTheme="minorHAnsi" w:hAnsiTheme="minorHAnsi"/>
          <w:sz w:val="24"/>
          <w:szCs w:val="24"/>
        </w:rPr>
        <w:t xml:space="preserve">as formas de la guerra en el siglo XXI llevan la marca de la privatización. </w:t>
      </w:r>
    </w:p>
    <w:p w14:paraId="123658DF" w14:textId="66F28D32" w:rsidR="00595DA9" w:rsidRPr="00003CCB" w:rsidRDefault="00595DA9" w:rsidP="003B75B9">
      <w:pPr>
        <w:pStyle w:val="p1"/>
        <w:spacing w:line="360" w:lineRule="auto"/>
        <w:jc w:val="both"/>
        <w:rPr>
          <w:rFonts w:asciiTheme="minorHAnsi" w:hAnsiTheme="minorHAnsi"/>
          <w:sz w:val="24"/>
          <w:szCs w:val="24"/>
        </w:rPr>
      </w:pPr>
      <w:r w:rsidRPr="00003CCB">
        <w:rPr>
          <w:rFonts w:asciiTheme="minorHAnsi" w:hAnsiTheme="minorHAnsi"/>
          <w:sz w:val="24"/>
          <w:szCs w:val="24"/>
        </w:rPr>
        <w:t>Para entender esta</w:t>
      </w:r>
      <w:r w:rsidR="003B75B9" w:rsidRPr="00003CCB">
        <w:rPr>
          <w:rFonts w:asciiTheme="minorHAnsi" w:hAnsiTheme="minorHAnsi"/>
          <w:sz w:val="24"/>
          <w:szCs w:val="24"/>
        </w:rPr>
        <w:t xml:space="preserve"> </w:t>
      </w:r>
      <w:r w:rsidRPr="00003CCB">
        <w:rPr>
          <w:rFonts w:asciiTheme="minorHAnsi" w:hAnsiTheme="minorHAnsi"/>
          <w:sz w:val="24"/>
          <w:szCs w:val="24"/>
        </w:rPr>
        <w:t>transformación hay que preguntarse por:</w:t>
      </w:r>
    </w:p>
    <w:p w14:paraId="7085F133" w14:textId="2B768FF4" w:rsidR="00595DA9" w:rsidRPr="00003CCB" w:rsidRDefault="00595DA9" w:rsidP="003347FE">
      <w:pPr>
        <w:pStyle w:val="p1"/>
        <w:spacing w:line="360" w:lineRule="auto"/>
        <w:jc w:val="both"/>
        <w:rPr>
          <w:rFonts w:asciiTheme="minorHAnsi" w:hAnsiTheme="minorHAnsi"/>
          <w:sz w:val="24"/>
          <w:szCs w:val="24"/>
        </w:rPr>
      </w:pPr>
      <w:commentRangeStart w:id="106"/>
      <w:r w:rsidRPr="00003CCB">
        <w:rPr>
          <w:rFonts w:asciiTheme="minorHAnsi" w:hAnsiTheme="minorHAnsi"/>
          <w:sz w:val="24"/>
          <w:szCs w:val="24"/>
        </w:rPr>
        <w:t>1) El cambio de las formas institucionales de los estados, que ha</w:t>
      </w:r>
      <w:ins w:id="107" w:author="AEsther" w:date="2018-01-22T14:55:00Z">
        <w:r w:rsidR="006141E2">
          <w:rPr>
            <w:rFonts w:asciiTheme="minorHAnsi" w:hAnsiTheme="minorHAnsi"/>
            <w:sz w:val="24"/>
            <w:szCs w:val="24"/>
          </w:rPr>
          <w:t>bría</w:t>
        </w:r>
      </w:ins>
      <w:r w:rsidRPr="00003CCB">
        <w:rPr>
          <w:rFonts w:asciiTheme="minorHAnsi" w:hAnsiTheme="minorHAnsi"/>
          <w:sz w:val="24"/>
          <w:szCs w:val="24"/>
        </w:rPr>
        <w:t xml:space="preserve">n cedido </w:t>
      </w:r>
      <w:r w:rsidR="00B2262C" w:rsidRPr="00003CCB">
        <w:rPr>
          <w:rFonts w:asciiTheme="minorHAnsi" w:hAnsiTheme="minorHAnsi"/>
          <w:sz w:val="24"/>
          <w:szCs w:val="24"/>
        </w:rPr>
        <w:t xml:space="preserve">parcialmente </w:t>
      </w:r>
      <w:ins w:id="108" w:author="AEsther" w:date="2018-01-22T14:56:00Z">
        <w:r w:rsidR="006141E2" w:rsidRPr="00003CCB">
          <w:rPr>
            <w:rFonts w:asciiTheme="minorHAnsi" w:hAnsiTheme="minorHAnsi"/>
            <w:sz w:val="24"/>
            <w:szCs w:val="24"/>
          </w:rPr>
          <w:t xml:space="preserve">a empresas privadas </w:t>
        </w:r>
      </w:ins>
      <w:r w:rsidRPr="00003CCB">
        <w:rPr>
          <w:rFonts w:asciiTheme="minorHAnsi" w:hAnsiTheme="minorHAnsi"/>
          <w:sz w:val="24"/>
          <w:szCs w:val="24"/>
        </w:rPr>
        <w:t>una de sus funciones</w:t>
      </w:r>
      <w:r w:rsidR="003347FE" w:rsidRPr="00003CCB">
        <w:rPr>
          <w:rFonts w:asciiTheme="minorHAnsi" w:hAnsiTheme="minorHAnsi"/>
          <w:sz w:val="24"/>
          <w:szCs w:val="24"/>
        </w:rPr>
        <w:t xml:space="preserve"> </w:t>
      </w:r>
      <w:r w:rsidRPr="00003CCB">
        <w:rPr>
          <w:rFonts w:asciiTheme="minorHAnsi" w:hAnsiTheme="minorHAnsi"/>
          <w:sz w:val="24"/>
          <w:szCs w:val="24"/>
        </w:rPr>
        <w:t>claves</w:t>
      </w:r>
      <w:ins w:id="109" w:author="AEsther" w:date="2018-01-22T14:55:00Z">
        <w:r w:rsidR="006141E2">
          <w:rPr>
            <w:rFonts w:asciiTheme="minorHAnsi" w:hAnsiTheme="minorHAnsi"/>
            <w:sz w:val="24"/>
            <w:szCs w:val="24"/>
          </w:rPr>
          <w:t>:</w:t>
        </w:r>
      </w:ins>
      <w:del w:id="110" w:author="AEsther" w:date="2018-01-22T14:55:00Z">
        <w:r w:rsidRPr="00003CCB" w:rsidDel="006141E2">
          <w:rPr>
            <w:rFonts w:asciiTheme="minorHAnsi" w:hAnsiTheme="minorHAnsi"/>
            <w:sz w:val="24"/>
            <w:szCs w:val="24"/>
          </w:rPr>
          <w:delText>,</w:delText>
        </w:r>
      </w:del>
      <w:r w:rsidRPr="00003CCB">
        <w:rPr>
          <w:rFonts w:asciiTheme="minorHAnsi" w:hAnsiTheme="minorHAnsi"/>
          <w:sz w:val="24"/>
          <w:szCs w:val="24"/>
        </w:rPr>
        <w:t xml:space="preserve"> la de garantizar </w:t>
      </w:r>
      <w:ins w:id="111" w:author="AEsther" w:date="2018-01-22T14:57:00Z">
        <w:r w:rsidR="006141E2">
          <w:rPr>
            <w:rFonts w:asciiTheme="minorHAnsi" w:hAnsiTheme="minorHAnsi"/>
            <w:sz w:val="24"/>
            <w:szCs w:val="24"/>
          </w:rPr>
          <w:t xml:space="preserve">la </w:t>
        </w:r>
      </w:ins>
      <w:del w:id="112" w:author="AEsther" w:date="2018-01-22T14:57:00Z">
        <w:r w:rsidRPr="00003CCB" w:rsidDel="006141E2">
          <w:rPr>
            <w:rFonts w:asciiTheme="minorHAnsi" w:hAnsiTheme="minorHAnsi"/>
            <w:sz w:val="24"/>
            <w:szCs w:val="24"/>
          </w:rPr>
          <w:delText xml:space="preserve">relaciones </w:delText>
        </w:r>
      </w:del>
      <w:ins w:id="113" w:author="AEsther" w:date="2018-01-22T14:57:00Z">
        <w:r w:rsidR="006141E2" w:rsidRPr="00003CCB">
          <w:rPr>
            <w:rFonts w:asciiTheme="minorHAnsi" w:hAnsiTheme="minorHAnsi"/>
            <w:sz w:val="24"/>
            <w:szCs w:val="24"/>
          </w:rPr>
          <w:t>re</w:t>
        </w:r>
        <w:r w:rsidR="006141E2">
          <w:rPr>
            <w:rFonts w:asciiTheme="minorHAnsi" w:hAnsiTheme="minorHAnsi"/>
            <w:sz w:val="24"/>
            <w:szCs w:val="24"/>
          </w:rPr>
          <w:t>producción</w:t>
        </w:r>
        <w:r w:rsidR="006141E2" w:rsidRPr="00003CCB">
          <w:rPr>
            <w:rFonts w:asciiTheme="minorHAnsi" w:hAnsiTheme="minorHAnsi"/>
            <w:sz w:val="24"/>
            <w:szCs w:val="24"/>
          </w:rPr>
          <w:t xml:space="preserve"> </w:t>
        </w:r>
      </w:ins>
      <w:del w:id="114" w:author="AEsther" w:date="2018-01-22T14:57:00Z">
        <w:r w:rsidRPr="00003CCB" w:rsidDel="006141E2">
          <w:rPr>
            <w:rFonts w:asciiTheme="minorHAnsi" w:hAnsiTheme="minorHAnsi"/>
            <w:sz w:val="24"/>
            <w:szCs w:val="24"/>
          </w:rPr>
          <w:delText>sociales contenidas en la instancia</w:delText>
        </w:r>
      </w:del>
      <w:ins w:id="115" w:author="AEsther" w:date="2018-01-22T14:57:00Z">
        <w:r w:rsidR="006141E2">
          <w:rPr>
            <w:rFonts w:asciiTheme="minorHAnsi" w:hAnsiTheme="minorHAnsi"/>
            <w:sz w:val="24"/>
            <w:szCs w:val="24"/>
          </w:rPr>
          <w:t>de la sociedad</w:t>
        </w:r>
      </w:ins>
      <w:r w:rsidRPr="00003CCB">
        <w:rPr>
          <w:rFonts w:asciiTheme="minorHAnsi" w:hAnsiTheme="minorHAnsi"/>
          <w:sz w:val="24"/>
          <w:szCs w:val="24"/>
        </w:rPr>
        <w:t xml:space="preserve"> nacional</w:t>
      </w:r>
      <w:ins w:id="116" w:author="AEsther" w:date="2018-01-22T14:58:00Z">
        <w:r w:rsidR="006141E2">
          <w:rPr>
            <w:rFonts w:asciiTheme="minorHAnsi" w:hAnsiTheme="minorHAnsi"/>
            <w:sz w:val="24"/>
            <w:szCs w:val="24"/>
          </w:rPr>
          <w:t xml:space="preserve"> en su conjunto</w:t>
        </w:r>
      </w:ins>
      <w:ins w:id="117" w:author="AEsther" w:date="2018-01-22T14:56:00Z">
        <w:r w:rsidR="006141E2">
          <w:rPr>
            <w:rFonts w:asciiTheme="minorHAnsi" w:hAnsiTheme="minorHAnsi"/>
            <w:sz w:val="24"/>
            <w:szCs w:val="24"/>
          </w:rPr>
          <w:t xml:space="preserve">. </w:t>
        </w:r>
      </w:ins>
      <w:del w:id="118" w:author="AEsther" w:date="2018-01-22T14:58:00Z">
        <w:r w:rsidRPr="00003CCB" w:rsidDel="006141E2">
          <w:rPr>
            <w:rFonts w:asciiTheme="minorHAnsi" w:hAnsiTheme="minorHAnsi"/>
            <w:sz w:val="24"/>
            <w:szCs w:val="24"/>
          </w:rPr>
          <w:delText xml:space="preserve">, </w:delText>
        </w:r>
      </w:del>
      <w:del w:id="119" w:author="AEsther" w:date="2018-01-22T14:56:00Z">
        <w:r w:rsidRPr="00003CCB" w:rsidDel="006141E2">
          <w:rPr>
            <w:rFonts w:asciiTheme="minorHAnsi" w:hAnsiTheme="minorHAnsi"/>
            <w:sz w:val="24"/>
            <w:szCs w:val="24"/>
          </w:rPr>
          <w:delText>a empresas</w:delText>
        </w:r>
        <w:r w:rsidR="003347FE" w:rsidRPr="00003CCB" w:rsidDel="006141E2">
          <w:rPr>
            <w:rFonts w:asciiTheme="minorHAnsi" w:hAnsiTheme="minorHAnsi"/>
            <w:sz w:val="24"/>
            <w:szCs w:val="24"/>
          </w:rPr>
          <w:delText xml:space="preserve"> </w:delText>
        </w:r>
        <w:r w:rsidRPr="00003CCB" w:rsidDel="006141E2">
          <w:rPr>
            <w:rFonts w:asciiTheme="minorHAnsi" w:hAnsiTheme="minorHAnsi"/>
            <w:sz w:val="24"/>
            <w:szCs w:val="24"/>
          </w:rPr>
          <w:delText>privadas</w:delText>
        </w:r>
      </w:del>
      <w:del w:id="120" w:author="AEsther" w:date="2018-01-22T14:58:00Z">
        <w:r w:rsidRPr="00003CCB" w:rsidDel="006141E2">
          <w:rPr>
            <w:rFonts w:asciiTheme="minorHAnsi" w:hAnsiTheme="minorHAnsi"/>
            <w:sz w:val="24"/>
            <w:szCs w:val="24"/>
          </w:rPr>
          <w:delText>, configurando un nuevo orden internacional, en el que el derecho interestatal liberal es</w:delText>
        </w:r>
        <w:r w:rsidR="003347FE" w:rsidRPr="00003CCB" w:rsidDel="006141E2">
          <w:rPr>
            <w:rFonts w:asciiTheme="minorHAnsi" w:hAnsiTheme="minorHAnsi"/>
            <w:sz w:val="24"/>
            <w:szCs w:val="24"/>
          </w:rPr>
          <w:delText xml:space="preserve"> </w:delText>
        </w:r>
        <w:r w:rsidRPr="00003CCB" w:rsidDel="006141E2">
          <w:rPr>
            <w:rFonts w:asciiTheme="minorHAnsi" w:hAnsiTheme="minorHAnsi"/>
            <w:sz w:val="24"/>
            <w:szCs w:val="24"/>
          </w:rPr>
          <w:delText>insuficiente para poder legitimar y legalizar las prácticas de la guerra.</w:delText>
        </w:r>
      </w:del>
    </w:p>
    <w:p w14:paraId="68C51C22" w14:textId="00056C15" w:rsidR="00595DA9" w:rsidRPr="00003CCB" w:rsidRDefault="00595DA9" w:rsidP="004F7148">
      <w:pPr>
        <w:pStyle w:val="p1"/>
        <w:spacing w:line="360" w:lineRule="auto"/>
        <w:jc w:val="both"/>
        <w:rPr>
          <w:rFonts w:asciiTheme="minorHAnsi" w:hAnsiTheme="minorHAnsi"/>
          <w:sz w:val="24"/>
          <w:szCs w:val="24"/>
        </w:rPr>
      </w:pPr>
      <w:r w:rsidRPr="00003CCB">
        <w:rPr>
          <w:rFonts w:asciiTheme="minorHAnsi" w:hAnsiTheme="minorHAnsi"/>
          <w:sz w:val="24"/>
          <w:szCs w:val="24"/>
        </w:rPr>
        <w:t>2) Las transformaciones en las correlaciones de fuerza, en un contexto en el que las grandes</w:t>
      </w:r>
      <w:r w:rsidR="004F7148" w:rsidRPr="00003CCB">
        <w:rPr>
          <w:rFonts w:asciiTheme="minorHAnsi" w:hAnsiTheme="minorHAnsi"/>
          <w:sz w:val="24"/>
          <w:szCs w:val="24"/>
        </w:rPr>
        <w:t xml:space="preserve"> </w:t>
      </w:r>
      <w:r w:rsidRPr="00003CCB">
        <w:rPr>
          <w:rFonts w:asciiTheme="minorHAnsi" w:hAnsiTheme="minorHAnsi"/>
          <w:sz w:val="24"/>
          <w:szCs w:val="24"/>
        </w:rPr>
        <w:t xml:space="preserve">corporaciones transnacionales </w:t>
      </w:r>
      <w:del w:id="121" w:author="AEsther" w:date="2018-01-22T15:00:00Z">
        <w:r w:rsidRPr="00003CCB" w:rsidDel="006141E2">
          <w:rPr>
            <w:rFonts w:asciiTheme="minorHAnsi" w:hAnsiTheme="minorHAnsi"/>
            <w:sz w:val="24"/>
            <w:szCs w:val="24"/>
          </w:rPr>
          <w:delText xml:space="preserve">se </w:delText>
        </w:r>
      </w:del>
      <w:ins w:id="122" w:author="AEsther" w:date="2018-01-22T15:00:00Z">
        <w:r w:rsidR="006141E2">
          <w:rPr>
            <w:rFonts w:asciiTheme="minorHAnsi" w:hAnsiTheme="minorHAnsi"/>
            <w:sz w:val="24"/>
            <w:szCs w:val="24"/>
          </w:rPr>
          <w:t>parecen</w:t>
        </w:r>
        <w:r w:rsidR="006141E2" w:rsidRPr="00003CCB">
          <w:rPr>
            <w:rFonts w:asciiTheme="minorHAnsi" w:hAnsiTheme="minorHAnsi"/>
            <w:sz w:val="24"/>
            <w:szCs w:val="24"/>
          </w:rPr>
          <w:t xml:space="preserve"> </w:t>
        </w:r>
      </w:ins>
      <w:r w:rsidRPr="00003CCB">
        <w:rPr>
          <w:rFonts w:asciiTheme="minorHAnsi" w:hAnsiTheme="minorHAnsi"/>
          <w:sz w:val="24"/>
          <w:szCs w:val="24"/>
        </w:rPr>
        <w:t>conv</w:t>
      </w:r>
      <w:del w:id="123" w:author="AEsther" w:date="2018-01-22T15:00:00Z">
        <w:r w:rsidRPr="00003CCB" w:rsidDel="006141E2">
          <w:rPr>
            <w:rFonts w:asciiTheme="minorHAnsi" w:hAnsiTheme="minorHAnsi"/>
            <w:sz w:val="24"/>
            <w:szCs w:val="24"/>
          </w:rPr>
          <w:delText>i</w:delText>
        </w:r>
      </w:del>
      <w:r w:rsidRPr="00003CCB">
        <w:rPr>
          <w:rFonts w:asciiTheme="minorHAnsi" w:hAnsiTheme="minorHAnsi"/>
          <w:sz w:val="24"/>
          <w:szCs w:val="24"/>
        </w:rPr>
        <w:t>ert</w:t>
      </w:r>
      <w:del w:id="124" w:author="AEsther" w:date="2018-01-22T15:00:00Z">
        <w:r w:rsidRPr="00003CCB" w:rsidDel="006141E2">
          <w:rPr>
            <w:rFonts w:asciiTheme="minorHAnsi" w:hAnsiTheme="minorHAnsi"/>
            <w:sz w:val="24"/>
            <w:szCs w:val="24"/>
          </w:rPr>
          <w:delText>en</w:delText>
        </w:r>
      </w:del>
      <w:ins w:id="125" w:author="AEsther" w:date="2018-01-22T15:00:00Z">
        <w:r w:rsidR="006141E2">
          <w:rPr>
            <w:rFonts w:asciiTheme="minorHAnsi" w:hAnsiTheme="minorHAnsi"/>
            <w:sz w:val="24"/>
            <w:szCs w:val="24"/>
          </w:rPr>
          <w:t>irse</w:t>
        </w:r>
      </w:ins>
      <w:r w:rsidRPr="00003CCB">
        <w:rPr>
          <w:rFonts w:asciiTheme="minorHAnsi" w:hAnsiTheme="minorHAnsi"/>
          <w:sz w:val="24"/>
          <w:szCs w:val="24"/>
        </w:rPr>
        <w:t xml:space="preserve"> en el sujeto protagónico de la vida social</w:t>
      </w:r>
      <w:del w:id="126" w:author="AEsther" w:date="2018-01-22T14:59:00Z">
        <w:r w:rsidRPr="00003CCB" w:rsidDel="006141E2">
          <w:rPr>
            <w:rFonts w:asciiTheme="minorHAnsi" w:hAnsiTheme="minorHAnsi"/>
            <w:sz w:val="24"/>
            <w:szCs w:val="24"/>
          </w:rPr>
          <w:delText>,</w:delText>
        </w:r>
      </w:del>
      <w:r w:rsidR="004F7148" w:rsidRPr="00003CCB">
        <w:rPr>
          <w:rFonts w:asciiTheme="minorHAnsi" w:hAnsiTheme="minorHAnsi"/>
          <w:sz w:val="24"/>
          <w:szCs w:val="24"/>
        </w:rPr>
        <w:t xml:space="preserve"> </w:t>
      </w:r>
      <w:r w:rsidRPr="00003CCB">
        <w:rPr>
          <w:rFonts w:asciiTheme="minorHAnsi" w:hAnsiTheme="minorHAnsi"/>
          <w:sz w:val="24"/>
          <w:szCs w:val="24"/>
        </w:rPr>
        <w:t xml:space="preserve">imponiendo, redefiniendo y administrando dinámicas </w:t>
      </w:r>
      <w:del w:id="127" w:author="AEsther" w:date="2018-01-22T15:00:00Z">
        <w:r w:rsidRPr="00003CCB" w:rsidDel="006141E2">
          <w:rPr>
            <w:rFonts w:asciiTheme="minorHAnsi" w:hAnsiTheme="minorHAnsi"/>
            <w:sz w:val="24"/>
            <w:szCs w:val="24"/>
          </w:rPr>
          <w:delText>sociales a nivel mundial</w:delText>
        </w:r>
      </w:del>
      <w:ins w:id="128" w:author="AEsther" w:date="2018-01-22T15:00:00Z">
        <w:r w:rsidR="006141E2">
          <w:rPr>
            <w:rFonts w:asciiTheme="minorHAnsi" w:hAnsiTheme="minorHAnsi"/>
            <w:sz w:val="24"/>
            <w:szCs w:val="24"/>
          </w:rPr>
          <w:t>globales</w:t>
        </w:r>
      </w:ins>
      <w:r w:rsidRPr="00003CCB">
        <w:rPr>
          <w:rFonts w:asciiTheme="minorHAnsi" w:hAnsiTheme="minorHAnsi"/>
          <w:sz w:val="24"/>
          <w:szCs w:val="24"/>
        </w:rPr>
        <w:t>, imponiendo un</w:t>
      </w:r>
      <w:r w:rsidR="004F7148" w:rsidRPr="00003CCB">
        <w:rPr>
          <w:rFonts w:asciiTheme="minorHAnsi" w:hAnsiTheme="minorHAnsi"/>
          <w:sz w:val="24"/>
          <w:szCs w:val="24"/>
        </w:rPr>
        <w:t xml:space="preserve"> </w:t>
      </w:r>
      <w:r w:rsidRPr="00003CCB">
        <w:rPr>
          <w:rFonts w:asciiTheme="minorHAnsi" w:hAnsiTheme="minorHAnsi"/>
          <w:sz w:val="24"/>
          <w:szCs w:val="24"/>
        </w:rPr>
        <w:t>modelo que organiza la economía y la cultura bajo un</w:t>
      </w:r>
      <w:ins w:id="129" w:author="AEsther" w:date="2018-01-22T14:13:00Z">
        <w:r w:rsidR="0015691B">
          <w:rPr>
            <w:rFonts w:asciiTheme="minorHAnsi" w:hAnsiTheme="minorHAnsi"/>
            <w:sz w:val="24"/>
            <w:szCs w:val="24"/>
          </w:rPr>
          <w:t>a</w:t>
        </w:r>
      </w:ins>
      <w:r w:rsidRPr="00003CCB">
        <w:rPr>
          <w:rFonts w:asciiTheme="minorHAnsi" w:hAnsiTheme="minorHAnsi"/>
          <w:sz w:val="24"/>
          <w:szCs w:val="24"/>
        </w:rPr>
        <w:t xml:space="preserve"> lógica </w:t>
      </w:r>
      <w:proofErr w:type="spellStart"/>
      <w:ins w:id="130" w:author="AEsther" w:date="2018-01-22T14:59:00Z">
        <w:r w:rsidR="006141E2">
          <w:rPr>
            <w:rFonts w:asciiTheme="minorHAnsi" w:hAnsiTheme="minorHAnsi"/>
            <w:sz w:val="24"/>
            <w:szCs w:val="24"/>
          </w:rPr>
          <w:t>disciplinadora</w:t>
        </w:r>
        <w:proofErr w:type="spellEnd"/>
        <w:r w:rsidR="006141E2">
          <w:rPr>
            <w:rFonts w:asciiTheme="minorHAnsi" w:hAnsiTheme="minorHAnsi"/>
            <w:sz w:val="24"/>
            <w:szCs w:val="24"/>
          </w:rPr>
          <w:t xml:space="preserve"> y </w:t>
        </w:r>
      </w:ins>
      <w:del w:id="131" w:author="AEsther" w:date="2018-01-22T14:59:00Z">
        <w:r w:rsidRPr="00003CCB" w:rsidDel="006141E2">
          <w:rPr>
            <w:rFonts w:asciiTheme="minorHAnsi" w:hAnsiTheme="minorHAnsi"/>
            <w:sz w:val="24"/>
            <w:szCs w:val="24"/>
          </w:rPr>
          <w:delText xml:space="preserve">conservadora y </w:delText>
        </w:r>
      </w:del>
      <w:r w:rsidRPr="00003CCB">
        <w:rPr>
          <w:rFonts w:asciiTheme="minorHAnsi" w:hAnsiTheme="minorHAnsi"/>
          <w:sz w:val="24"/>
          <w:szCs w:val="24"/>
        </w:rPr>
        <w:t>autoritaria.</w:t>
      </w:r>
    </w:p>
    <w:p w14:paraId="03D97D7C" w14:textId="12819279" w:rsidR="00595DA9" w:rsidRPr="00003CCB" w:rsidRDefault="00595DA9" w:rsidP="004F7148">
      <w:pPr>
        <w:pStyle w:val="p1"/>
        <w:spacing w:line="360" w:lineRule="auto"/>
        <w:jc w:val="both"/>
        <w:rPr>
          <w:rFonts w:asciiTheme="minorHAnsi" w:hAnsiTheme="minorHAnsi"/>
          <w:sz w:val="24"/>
          <w:szCs w:val="24"/>
        </w:rPr>
      </w:pPr>
      <w:r w:rsidRPr="00003CCB">
        <w:rPr>
          <w:rFonts w:asciiTheme="minorHAnsi" w:hAnsiTheme="minorHAnsi"/>
          <w:sz w:val="24"/>
          <w:szCs w:val="24"/>
        </w:rPr>
        <w:lastRenderedPageBreak/>
        <w:t xml:space="preserve">3) La modificación en la institucionalidad territorial, que ya no </w:t>
      </w:r>
      <w:del w:id="132" w:author="AEsther" w:date="2018-01-22T15:01:00Z">
        <w:r w:rsidRPr="00003CCB" w:rsidDel="008B1585">
          <w:rPr>
            <w:rFonts w:asciiTheme="minorHAnsi" w:hAnsiTheme="minorHAnsi"/>
            <w:sz w:val="24"/>
            <w:szCs w:val="24"/>
          </w:rPr>
          <w:delText xml:space="preserve">remite </w:delText>
        </w:r>
      </w:del>
      <w:ins w:id="133" w:author="AEsther" w:date="2018-01-22T15:01:00Z">
        <w:r w:rsidR="008B1585" w:rsidRPr="00003CCB">
          <w:rPr>
            <w:rFonts w:asciiTheme="minorHAnsi" w:hAnsiTheme="minorHAnsi"/>
            <w:sz w:val="24"/>
            <w:szCs w:val="24"/>
          </w:rPr>
          <w:t>remit</w:t>
        </w:r>
        <w:r w:rsidR="008B1585">
          <w:rPr>
            <w:rFonts w:asciiTheme="minorHAnsi" w:hAnsiTheme="minorHAnsi"/>
            <w:sz w:val="24"/>
            <w:szCs w:val="24"/>
          </w:rPr>
          <w:t>iría</w:t>
        </w:r>
        <w:r w:rsidR="008B1585" w:rsidRPr="00003CCB">
          <w:rPr>
            <w:rFonts w:asciiTheme="minorHAnsi" w:hAnsiTheme="minorHAnsi"/>
            <w:sz w:val="24"/>
            <w:szCs w:val="24"/>
          </w:rPr>
          <w:t xml:space="preserve"> </w:t>
        </w:r>
      </w:ins>
      <w:r w:rsidRPr="00003CCB">
        <w:rPr>
          <w:rFonts w:asciiTheme="minorHAnsi" w:hAnsiTheme="minorHAnsi"/>
          <w:sz w:val="24"/>
          <w:szCs w:val="24"/>
        </w:rPr>
        <w:t>tampoco de manera</w:t>
      </w:r>
      <w:r w:rsidR="004F7148" w:rsidRPr="00003CCB">
        <w:rPr>
          <w:rFonts w:asciiTheme="minorHAnsi" w:hAnsiTheme="minorHAnsi"/>
          <w:sz w:val="24"/>
          <w:szCs w:val="24"/>
        </w:rPr>
        <w:t xml:space="preserve"> </w:t>
      </w:r>
      <w:r w:rsidRPr="00003CCB">
        <w:rPr>
          <w:rFonts w:asciiTheme="minorHAnsi" w:hAnsiTheme="minorHAnsi"/>
          <w:sz w:val="24"/>
          <w:szCs w:val="24"/>
        </w:rPr>
        <w:t>exclusiva a la lógica jurídico-estatal. La presencia de actores privados en el control y</w:t>
      </w:r>
      <w:r w:rsidR="004F7148" w:rsidRPr="00003CCB">
        <w:rPr>
          <w:rFonts w:asciiTheme="minorHAnsi" w:hAnsiTheme="minorHAnsi"/>
          <w:sz w:val="24"/>
          <w:szCs w:val="24"/>
        </w:rPr>
        <w:t xml:space="preserve"> </w:t>
      </w:r>
      <w:r w:rsidRPr="00003CCB">
        <w:rPr>
          <w:rFonts w:asciiTheme="minorHAnsi" w:hAnsiTheme="minorHAnsi"/>
          <w:sz w:val="24"/>
          <w:szCs w:val="24"/>
        </w:rPr>
        <w:t xml:space="preserve">aseguramiento de fronteras </w:t>
      </w:r>
      <w:ins w:id="134" w:author="AEsther" w:date="2018-01-22T15:01:00Z">
        <w:r w:rsidR="008B1585">
          <w:rPr>
            <w:rFonts w:asciiTheme="minorHAnsi" w:hAnsiTheme="minorHAnsi"/>
            <w:sz w:val="24"/>
            <w:szCs w:val="24"/>
          </w:rPr>
          <w:t>estar</w:t>
        </w:r>
      </w:ins>
      <w:ins w:id="135" w:author="AEsther" w:date="2018-01-22T15:02:00Z">
        <w:r w:rsidR="008B1585">
          <w:rPr>
            <w:rFonts w:asciiTheme="minorHAnsi" w:hAnsiTheme="minorHAnsi"/>
            <w:sz w:val="24"/>
            <w:szCs w:val="24"/>
          </w:rPr>
          <w:t xml:space="preserve">ía </w:t>
        </w:r>
      </w:ins>
      <w:r w:rsidRPr="00003CCB">
        <w:rPr>
          <w:rFonts w:asciiTheme="minorHAnsi" w:hAnsiTheme="minorHAnsi"/>
          <w:sz w:val="24"/>
          <w:szCs w:val="24"/>
        </w:rPr>
        <w:t>defin</w:t>
      </w:r>
      <w:ins w:id="136" w:author="AEsther" w:date="2018-01-22T15:02:00Z">
        <w:r w:rsidR="008B1585">
          <w:rPr>
            <w:rFonts w:asciiTheme="minorHAnsi" w:hAnsiTheme="minorHAnsi"/>
            <w:sz w:val="24"/>
            <w:szCs w:val="24"/>
          </w:rPr>
          <w:t>iendo, conceptual y prácticamente,</w:t>
        </w:r>
      </w:ins>
      <w:del w:id="137" w:author="AEsther" w:date="2018-01-22T15:02:00Z">
        <w:r w:rsidRPr="00003CCB" w:rsidDel="008B1585">
          <w:rPr>
            <w:rFonts w:asciiTheme="minorHAnsi" w:hAnsiTheme="minorHAnsi"/>
            <w:sz w:val="24"/>
            <w:szCs w:val="24"/>
          </w:rPr>
          <w:delText>e</w:delText>
        </w:r>
      </w:del>
      <w:r w:rsidRPr="00003CCB">
        <w:rPr>
          <w:rFonts w:asciiTheme="minorHAnsi" w:hAnsiTheme="minorHAnsi"/>
          <w:sz w:val="24"/>
          <w:szCs w:val="24"/>
        </w:rPr>
        <w:t xml:space="preserve"> un nuevo diseño territorial.</w:t>
      </w:r>
    </w:p>
    <w:p w14:paraId="4EF1F81B" w14:textId="4180C0CD" w:rsidR="00595DA9" w:rsidRPr="00135BDE" w:rsidRDefault="00595DA9" w:rsidP="004F7148">
      <w:pPr>
        <w:pStyle w:val="p1"/>
        <w:spacing w:line="360" w:lineRule="auto"/>
        <w:jc w:val="both"/>
        <w:rPr>
          <w:rFonts w:asciiTheme="minorHAnsi" w:hAnsiTheme="minorHAnsi"/>
          <w:sz w:val="24"/>
          <w:szCs w:val="24"/>
        </w:rPr>
      </w:pPr>
      <w:r w:rsidRPr="00135BDE">
        <w:rPr>
          <w:rFonts w:asciiTheme="minorHAnsi" w:hAnsiTheme="minorHAnsi"/>
          <w:sz w:val="24"/>
          <w:szCs w:val="24"/>
        </w:rPr>
        <w:t>4) La evolución de las formas de hacer la guerra, que después de la revolución de los asuntos</w:t>
      </w:r>
      <w:r w:rsidR="004F7148" w:rsidRPr="00135BDE">
        <w:rPr>
          <w:rFonts w:asciiTheme="minorHAnsi" w:hAnsiTheme="minorHAnsi"/>
          <w:sz w:val="24"/>
          <w:szCs w:val="24"/>
        </w:rPr>
        <w:t xml:space="preserve"> </w:t>
      </w:r>
      <w:r w:rsidRPr="00135BDE">
        <w:rPr>
          <w:rFonts w:asciiTheme="minorHAnsi" w:hAnsiTheme="minorHAnsi"/>
          <w:sz w:val="24"/>
          <w:szCs w:val="24"/>
        </w:rPr>
        <w:t>militares por parte del Departamento de defensa de Estados Unidos en el último cuarto del</w:t>
      </w:r>
      <w:r w:rsidR="004F7148" w:rsidRPr="00135BDE">
        <w:rPr>
          <w:rFonts w:asciiTheme="minorHAnsi" w:hAnsiTheme="minorHAnsi"/>
          <w:sz w:val="24"/>
          <w:szCs w:val="24"/>
        </w:rPr>
        <w:t xml:space="preserve"> </w:t>
      </w:r>
      <w:r w:rsidRPr="00135BDE">
        <w:rPr>
          <w:rFonts w:asciiTheme="minorHAnsi" w:hAnsiTheme="minorHAnsi"/>
          <w:sz w:val="24"/>
          <w:szCs w:val="24"/>
        </w:rPr>
        <w:t>siglo XX ha construido escenarios diversos de actividad bélica, en los que cohabitan de manera</w:t>
      </w:r>
      <w:r w:rsidR="004F7148" w:rsidRPr="00135BDE">
        <w:rPr>
          <w:rFonts w:asciiTheme="minorHAnsi" w:hAnsiTheme="minorHAnsi"/>
          <w:sz w:val="24"/>
          <w:szCs w:val="24"/>
        </w:rPr>
        <w:t xml:space="preserve"> </w:t>
      </w:r>
      <w:r w:rsidRPr="00135BDE">
        <w:rPr>
          <w:rFonts w:asciiTheme="minorHAnsi" w:hAnsiTheme="minorHAnsi"/>
          <w:sz w:val="24"/>
          <w:szCs w:val="24"/>
        </w:rPr>
        <w:t>combinada los procesos más sofisticados (con tecnologías operadas a distancia, que requieren</w:t>
      </w:r>
      <w:r w:rsidR="004F7148" w:rsidRPr="00135BDE">
        <w:rPr>
          <w:rFonts w:asciiTheme="minorHAnsi" w:hAnsiTheme="minorHAnsi"/>
          <w:sz w:val="24"/>
          <w:szCs w:val="24"/>
        </w:rPr>
        <w:t xml:space="preserve"> </w:t>
      </w:r>
      <w:r w:rsidRPr="00135BDE">
        <w:rPr>
          <w:rFonts w:asciiTheme="minorHAnsi" w:hAnsiTheme="minorHAnsi"/>
          <w:sz w:val="24"/>
          <w:szCs w:val="24"/>
        </w:rPr>
        <w:t>de conocimiento</w:t>
      </w:r>
      <w:ins w:id="138" w:author="AEsther" w:date="2018-01-22T14:14:00Z">
        <w:r w:rsidR="0015691B" w:rsidRPr="00135BDE">
          <w:rPr>
            <w:rFonts w:asciiTheme="minorHAnsi" w:hAnsiTheme="minorHAnsi"/>
            <w:sz w:val="24"/>
            <w:szCs w:val="24"/>
          </w:rPr>
          <w:t>s</w:t>
        </w:r>
      </w:ins>
      <w:r w:rsidRPr="00135BDE">
        <w:rPr>
          <w:rFonts w:asciiTheme="minorHAnsi" w:hAnsiTheme="minorHAnsi"/>
          <w:sz w:val="24"/>
          <w:szCs w:val="24"/>
        </w:rPr>
        <w:t xml:space="preserve"> especializados en ámbitos informáticos) con las formas más clásicas de</w:t>
      </w:r>
      <w:r w:rsidR="004F7148" w:rsidRPr="00135BDE">
        <w:rPr>
          <w:rFonts w:asciiTheme="minorHAnsi" w:hAnsiTheme="minorHAnsi"/>
          <w:sz w:val="24"/>
          <w:szCs w:val="24"/>
        </w:rPr>
        <w:t xml:space="preserve"> </w:t>
      </w:r>
      <w:r w:rsidRPr="00135BDE">
        <w:rPr>
          <w:rFonts w:asciiTheme="minorHAnsi" w:hAnsiTheme="minorHAnsi"/>
          <w:sz w:val="24"/>
          <w:szCs w:val="24"/>
        </w:rPr>
        <w:t>operación, cuerpo a cuerpo. Las tecnologías de la guerra se integran en complejos sistemas</w:t>
      </w:r>
      <w:r w:rsidR="004F7148" w:rsidRPr="00135BDE">
        <w:rPr>
          <w:rFonts w:asciiTheme="minorHAnsi" w:hAnsiTheme="minorHAnsi"/>
          <w:sz w:val="24"/>
          <w:szCs w:val="24"/>
        </w:rPr>
        <w:t xml:space="preserve"> </w:t>
      </w:r>
      <w:r w:rsidRPr="00135BDE">
        <w:rPr>
          <w:rFonts w:asciiTheme="minorHAnsi" w:hAnsiTheme="minorHAnsi"/>
          <w:sz w:val="24"/>
          <w:szCs w:val="24"/>
        </w:rPr>
        <w:t>bélicos que no sólo aumentan las capacidades de destrucción sino también los medios y</w:t>
      </w:r>
      <w:r w:rsidR="004F7148" w:rsidRPr="00135BDE">
        <w:rPr>
          <w:rFonts w:asciiTheme="minorHAnsi" w:hAnsiTheme="minorHAnsi"/>
          <w:sz w:val="24"/>
          <w:szCs w:val="24"/>
        </w:rPr>
        <w:t xml:space="preserve"> </w:t>
      </w:r>
      <w:r w:rsidRPr="00135BDE">
        <w:rPr>
          <w:rFonts w:asciiTheme="minorHAnsi" w:hAnsiTheme="minorHAnsi"/>
          <w:sz w:val="24"/>
          <w:szCs w:val="24"/>
        </w:rPr>
        <w:t xml:space="preserve">posibilidades de un control social cada vez </w:t>
      </w:r>
      <w:proofErr w:type="spellStart"/>
      <w:r w:rsidRPr="00135BDE">
        <w:rPr>
          <w:rFonts w:asciiTheme="minorHAnsi" w:hAnsiTheme="minorHAnsi"/>
          <w:sz w:val="24"/>
          <w:szCs w:val="24"/>
        </w:rPr>
        <w:t>abarcante</w:t>
      </w:r>
      <w:proofErr w:type="spellEnd"/>
      <w:r w:rsidRPr="00135BDE">
        <w:rPr>
          <w:rFonts w:asciiTheme="minorHAnsi" w:hAnsiTheme="minorHAnsi"/>
          <w:sz w:val="24"/>
          <w:szCs w:val="24"/>
        </w:rPr>
        <w:t>. En es</w:t>
      </w:r>
      <w:r w:rsidR="004F7148" w:rsidRPr="00135BDE">
        <w:rPr>
          <w:rFonts w:asciiTheme="minorHAnsi" w:hAnsiTheme="minorHAnsi"/>
          <w:sz w:val="24"/>
          <w:szCs w:val="24"/>
        </w:rPr>
        <w:t xml:space="preserve">te proceso, uno de los factores </w:t>
      </w:r>
      <w:r w:rsidRPr="00135BDE">
        <w:rPr>
          <w:rFonts w:asciiTheme="minorHAnsi" w:hAnsiTheme="minorHAnsi"/>
          <w:sz w:val="24"/>
          <w:szCs w:val="24"/>
        </w:rPr>
        <w:t>más</w:t>
      </w:r>
      <w:r w:rsidRPr="00135BDE">
        <w:rPr>
          <w:rStyle w:val="apple-converted-space"/>
          <w:rFonts w:asciiTheme="minorHAnsi" w:hAnsiTheme="minorHAnsi"/>
          <w:sz w:val="24"/>
          <w:szCs w:val="24"/>
        </w:rPr>
        <w:t> </w:t>
      </w:r>
      <w:r w:rsidRPr="00135BDE">
        <w:rPr>
          <w:rFonts w:asciiTheme="minorHAnsi" w:hAnsiTheme="minorHAnsi"/>
          <w:sz w:val="24"/>
          <w:szCs w:val="24"/>
        </w:rPr>
        <w:t>importantes es el de la integración de las tecnologías de la guerra con las tecnologías de las</w:t>
      </w:r>
      <w:r w:rsidR="004F7148" w:rsidRPr="00135BDE">
        <w:rPr>
          <w:rFonts w:asciiTheme="minorHAnsi" w:hAnsiTheme="minorHAnsi"/>
          <w:sz w:val="24"/>
          <w:szCs w:val="24"/>
        </w:rPr>
        <w:t xml:space="preserve"> </w:t>
      </w:r>
      <w:r w:rsidRPr="00135BDE">
        <w:rPr>
          <w:rFonts w:asciiTheme="minorHAnsi" w:hAnsiTheme="minorHAnsi"/>
          <w:sz w:val="24"/>
          <w:szCs w:val="24"/>
        </w:rPr>
        <w:t>comunicaciones. Esto hace que la "inteligencia" y las operaciones encubiertas, como ramas</w:t>
      </w:r>
      <w:r w:rsidR="004F7148" w:rsidRPr="00135BDE">
        <w:rPr>
          <w:rFonts w:asciiTheme="minorHAnsi" w:hAnsiTheme="minorHAnsi"/>
          <w:sz w:val="24"/>
          <w:szCs w:val="24"/>
        </w:rPr>
        <w:t xml:space="preserve"> </w:t>
      </w:r>
      <w:r w:rsidRPr="00135BDE">
        <w:rPr>
          <w:rFonts w:asciiTheme="minorHAnsi" w:hAnsiTheme="minorHAnsi"/>
          <w:sz w:val="24"/>
          <w:szCs w:val="24"/>
        </w:rPr>
        <w:t>transformadas de la guerra y sus nuevas tecnologías, tengan un lugar central en el siglo XXI.</w:t>
      </w:r>
    </w:p>
    <w:p w14:paraId="06361E40" w14:textId="4F90C3A0" w:rsidR="00595DA9" w:rsidRPr="00135BDE" w:rsidRDefault="00595DA9" w:rsidP="000C577D">
      <w:pPr>
        <w:pStyle w:val="p1"/>
        <w:spacing w:line="360" w:lineRule="auto"/>
        <w:jc w:val="both"/>
        <w:rPr>
          <w:rFonts w:asciiTheme="minorHAnsi" w:hAnsiTheme="minorHAnsi"/>
          <w:sz w:val="24"/>
          <w:szCs w:val="24"/>
        </w:rPr>
      </w:pPr>
      <w:r w:rsidRPr="00135BDE">
        <w:rPr>
          <w:rFonts w:asciiTheme="minorHAnsi" w:hAnsiTheme="minorHAnsi"/>
          <w:sz w:val="24"/>
          <w:szCs w:val="24"/>
        </w:rPr>
        <w:t>5) Los cambios geopolíticos derivados de la búsqueda de recursos estratégicos, en especial los</w:t>
      </w:r>
      <w:r w:rsidR="000C577D" w:rsidRPr="00135BDE">
        <w:rPr>
          <w:rFonts w:asciiTheme="minorHAnsi" w:hAnsiTheme="minorHAnsi"/>
          <w:sz w:val="24"/>
          <w:szCs w:val="24"/>
        </w:rPr>
        <w:t xml:space="preserve"> </w:t>
      </w:r>
      <w:r w:rsidRPr="00135BDE">
        <w:rPr>
          <w:rFonts w:asciiTheme="minorHAnsi" w:hAnsiTheme="minorHAnsi"/>
          <w:sz w:val="24"/>
          <w:szCs w:val="24"/>
        </w:rPr>
        <w:t>energéticos y el agua, así como la biodiversidad, las tierras raras, los yacimientos de minerales</w:t>
      </w:r>
      <w:r w:rsidR="000C577D" w:rsidRPr="00135BDE">
        <w:rPr>
          <w:rFonts w:asciiTheme="minorHAnsi" w:hAnsiTheme="minorHAnsi"/>
          <w:sz w:val="24"/>
          <w:szCs w:val="24"/>
        </w:rPr>
        <w:t xml:space="preserve"> </w:t>
      </w:r>
      <w:r w:rsidRPr="00135BDE">
        <w:rPr>
          <w:rFonts w:asciiTheme="minorHAnsi" w:hAnsiTheme="minorHAnsi"/>
          <w:sz w:val="24"/>
          <w:szCs w:val="24"/>
        </w:rPr>
        <w:t xml:space="preserve">de alto valor tecnológico </w:t>
      </w:r>
      <w:commentRangeStart w:id="139"/>
      <w:r w:rsidRPr="00135BDE">
        <w:rPr>
          <w:rFonts w:asciiTheme="minorHAnsi" w:hAnsiTheme="minorHAnsi"/>
          <w:sz w:val="24"/>
          <w:szCs w:val="24"/>
        </w:rPr>
        <w:t xml:space="preserve">y </w:t>
      </w:r>
      <w:ins w:id="140" w:author="rob" w:date="2018-01-21T13:45:00Z">
        <w:r w:rsidR="00CF6489" w:rsidRPr="00135BDE">
          <w:rPr>
            <w:rFonts w:asciiTheme="minorHAnsi" w:hAnsiTheme="minorHAnsi"/>
            <w:sz w:val="24"/>
            <w:szCs w:val="24"/>
          </w:rPr>
          <w:t xml:space="preserve">la creación </w:t>
        </w:r>
      </w:ins>
      <w:ins w:id="141" w:author="rob" w:date="2018-01-21T13:46:00Z">
        <w:r w:rsidR="00886CF2" w:rsidRPr="00135BDE">
          <w:rPr>
            <w:rFonts w:asciiTheme="minorHAnsi" w:hAnsiTheme="minorHAnsi"/>
            <w:sz w:val="24"/>
            <w:szCs w:val="24"/>
          </w:rPr>
          <w:t>de</w:t>
        </w:r>
      </w:ins>
      <w:del w:id="142" w:author="rob" w:date="2018-01-21T13:46:00Z">
        <w:r w:rsidRPr="00135BDE" w:rsidDel="00886CF2">
          <w:rPr>
            <w:rFonts w:asciiTheme="minorHAnsi" w:hAnsiTheme="minorHAnsi"/>
            <w:sz w:val="24"/>
            <w:szCs w:val="24"/>
          </w:rPr>
          <w:delText>las</w:delText>
        </w:r>
      </w:del>
      <w:r w:rsidRPr="00135BDE">
        <w:rPr>
          <w:rFonts w:asciiTheme="minorHAnsi" w:hAnsiTheme="minorHAnsi"/>
          <w:sz w:val="24"/>
          <w:szCs w:val="24"/>
        </w:rPr>
        <w:t xml:space="preserve"> infraestructuras de comunicación y distribución, así como las</w:t>
      </w:r>
      <w:r w:rsidR="000C577D" w:rsidRPr="00135BDE">
        <w:rPr>
          <w:rFonts w:asciiTheme="minorHAnsi" w:hAnsiTheme="minorHAnsi"/>
          <w:sz w:val="24"/>
          <w:szCs w:val="24"/>
        </w:rPr>
        <w:t xml:space="preserve"> </w:t>
      </w:r>
      <w:r w:rsidRPr="00135BDE">
        <w:rPr>
          <w:rFonts w:asciiTheme="minorHAnsi" w:hAnsiTheme="minorHAnsi"/>
          <w:sz w:val="24"/>
          <w:szCs w:val="24"/>
        </w:rPr>
        <w:t>redes virtuales</w:t>
      </w:r>
      <w:commentRangeEnd w:id="139"/>
      <w:r w:rsidR="00886CF2" w:rsidRPr="00135BDE">
        <w:rPr>
          <w:rStyle w:val="Refdecomentario"/>
          <w:rFonts w:asciiTheme="minorHAnsi" w:hAnsiTheme="minorHAnsi" w:cstheme="minorBidi"/>
          <w:sz w:val="24"/>
          <w:szCs w:val="24"/>
          <w:lang w:eastAsia="en-US"/>
        </w:rPr>
        <w:commentReference w:id="139"/>
      </w:r>
      <w:r w:rsidRPr="00135BDE">
        <w:rPr>
          <w:rFonts w:asciiTheme="minorHAnsi" w:hAnsiTheme="minorHAnsi"/>
          <w:sz w:val="24"/>
          <w:szCs w:val="24"/>
        </w:rPr>
        <w:t>. La ubicación de estas riquezas naturales y geográficas y la necesidad de</w:t>
      </w:r>
      <w:r w:rsidR="000C577D" w:rsidRPr="00135BDE">
        <w:rPr>
          <w:rFonts w:asciiTheme="minorHAnsi" w:hAnsiTheme="minorHAnsi"/>
          <w:sz w:val="24"/>
          <w:szCs w:val="24"/>
        </w:rPr>
        <w:t xml:space="preserve"> </w:t>
      </w:r>
      <w:r w:rsidRPr="00135BDE">
        <w:rPr>
          <w:rFonts w:asciiTheme="minorHAnsi" w:hAnsiTheme="minorHAnsi"/>
          <w:sz w:val="24"/>
          <w:szCs w:val="24"/>
        </w:rPr>
        <w:t>acapararlas y explotarlas, construyen nuevos escenarios de enfrentamiento, en los que las</w:t>
      </w:r>
      <w:r w:rsidR="000C577D" w:rsidRPr="00135BDE">
        <w:rPr>
          <w:rFonts w:asciiTheme="minorHAnsi" w:hAnsiTheme="minorHAnsi"/>
          <w:sz w:val="24"/>
          <w:szCs w:val="24"/>
        </w:rPr>
        <w:t xml:space="preserve"> </w:t>
      </w:r>
      <w:r w:rsidRPr="00135BDE">
        <w:rPr>
          <w:rFonts w:asciiTheme="minorHAnsi" w:hAnsiTheme="minorHAnsi"/>
          <w:sz w:val="24"/>
          <w:szCs w:val="24"/>
        </w:rPr>
        <w:t xml:space="preserve">formas convencionales de la guerra moderna interestatal </w:t>
      </w:r>
      <w:del w:id="143" w:author="ANA ESTHER CECEÑA MARTORELLA" w:date="2018-01-23T03:01:00Z">
        <w:r w:rsidRPr="00135BDE" w:rsidDel="004D04C3">
          <w:rPr>
            <w:rFonts w:asciiTheme="minorHAnsi" w:hAnsiTheme="minorHAnsi"/>
            <w:sz w:val="24"/>
            <w:szCs w:val="24"/>
          </w:rPr>
          <w:delText>ya no son viables</w:delText>
        </w:r>
      </w:del>
      <w:ins w:id="144" w:author="ANA ESTHER CECEÑA MARTORELLA" w:date="2018-01-23T03:01:00Z">
        <w:r w:rsidR="004D04C3" w:rsidRPr="00135BDE">
          <w:rPr>
            <w:rFonts w:asciiTheme="minorHAnsi" w:hAnsiTheme="minorHAnsi"/>
            <w:sz w:val="24"/>
            <w:szCs w:val="24"/>
            <w:rPrChange w:id="145" w:author="ANA ESTHER CECEÑA MARTORELLA" w:date="2018-01-23T03:28:00Z">
              <w:rPr>
                <w:rFonts w:asciiTheme="minorHAnsi" w:hAnsiTheme="minorHAnsi"/>
                <w:sz w:val="24"/>
                <w:szCs w:val="24"/>
                <w:highlight w:val="cyan"/>
              </w:rPr>
            </w:rPrChange>
          </w:rPr>
          <w:t>han cedido</w:t>
        </w:r>
      </w:ins>
      <w:ins w:id="146" w:author="ANA ESTHER CECEÑA MARTORELLA" w:date="2018-01-23T03:02:00Z">
        <w:r w:rsidR="004D04C3" w:rsidRPr="00135BDE">
          <w:rPr>
            <w:rFonts w:asciiTheme="minorHAnsi" w:hAnsiTheme="minorHAnsi"/>
            <w:sz w:val="24"/>
            <w:szCs w:val="24"/>
            <w:rPrChange w:id="147" w:author="ANA ESTHER CECEÑA MARTORELLA" w:date="2018-01-23T03:28:00Z">
              <w:rPr>
                <w:rFonts w:asciiTheme="minorHAnsi" w:hAnsiTheme="minorHAnsi"/>
                <w:sz w:val="24"/>
                <w:szCs w:val="24"/>
                <w:highlight w:val="cyan"/>
              </w:rPr>
            </w:rPrChange>
          </w:rPr>
          <w:t xml:space="preserve"> lugar a formas nuevas de intervención y de guerra, la mayor</w:t>
        </w:r>
      </w:ins>
      <w:ins w:id="148" w:author="ANA ESTHER CECEÑA MARTORELLA" w:date="2018-01-23T03:03:00Z">
        <w:r w:rsidR="004D04C3" w:rsidRPr="00135BDE">
          <w:rPr>
            <w:rFonts w:asciiTheme="minorHAnsi" w:hAnsiTheme="minorHAnsi"/>
            <w:sz w:val="24"/>
            <w:szCs w:val="24"/>
            <w:rPrChange w:id="149" w:author="ANA ESTHER CECEÑA MARTORELLA" w:date="2018-01-23T03:28:00Z">
              <w:rPr>
                <w:rFonts w:asciiTheme="minorHAnsi" w:hAnsiTheme="minorHAnsi"/>
                <w:sz w:val="24"/>
                <w:szCs w:val="24"/>
                <w:highlight w:val="cyan"/>
              </w:rPr>
            </w:rPrChange>
          </w:rPr>
          <w:t>ía de las veces no declarada como tal</w:t>
        </w:r>
      </w:ins>
      <w:r w:rsidRPr="00135BDE">
        <w:rPr>
          <w:rFonts w:asciiTheme="minorHAnsi" w:hAnsiTheme="minorHAnsi"/>
          <w:sz w:val="24"/>
          <w:szCs w:val="24"/>
        </w:rPr>
        <w:t>.</w:t>
      </w:r>
      <w:ins w:id="150" w:author="ANA ESTHER CECEÑA MARTORELLA" w:date="2018-01-23T03:04:00Z">
        <w:r w:rsidR="004D04C3" w:rsidRPr="00135BDE">
          <w:rPr>
            <w:rFonts w:asciiTheme="minorHAnsi" w:hAnsiTheme="minorHAnsi"/>
            <w:sz w:val="24"/>
            <w:szCs w:val="24"/>
            <w:rPrChange w:id="151" w:author="ANA ESTHER CECEÑA MARTORELLA" w:date="2018-01-23T03:28:00Z">
              <w:rPr>
                <w:rFonts w:asciiTheme="minorHAnsi" w:hAnsiTheme="minorHAnsi"/>
                <w:sz w:val="24"/>
                <w:szCs w:val="24"/>
                <w:highlight w:val="cyan"/>
              </w:rPr>
            </w:rPrChange>
          </w:rPr>
          <w:t xml:space="preserve"> Son estas nuevas maneras de hacer la guerra las que estaremos investigando.</w:t>
        </w:r>
      </w:ins>
    </w:p>
    <w:p w14:paraId="76DAF3F3" w14:textId="68702168" w:rsidR="00595DA9" w:rsidRPr="00135BDE" w:rsidRDefault="00595DA9" w:rsidP="000C577D">
      <w:pPr>
        <w:pStyle w:val="p1"/>
        <w:spacing w:line="360" w:lineRule="auto"/>
        <w:jc w:val="both"/>
        <w:rPr>
          <w:rFonts w:asciiTheme="minorHAnsi" w:hAnsiTheme="minorHAnsi"/>
          <w:sz w:val="24"/>
          <w:szCs w:val="24"/>
        </w:rPr>
      </w:pPr>
      <w:r w:rsidRPr="00135BDE">
        <w:rPr>
          <w:rFonts w:asciiTheme="minorHAnsi" w:hAnsiTheme="minorHAnsi"/>
          <w:sz w:val="24"/>
          <w:szCs w:val="24"/>
        </w:rPr>
        <w:t xml:space="preserve">6) La militarización </w:t>
      </w:r>
      <w:del w:id="152" w:author="ANA ESTHER CECEÑA MARTORELLA" w:date="2018-01-23T03:05:00Z">
        <w:r w:rsidRPr="00135BDE" w:rsidDel="004D04C3">
          <w:rPr>
            <w:rFonts w:asciiTheme="minorHAnsi" w:hAnsiTheme="minorHAnsi"/>
            <w:sz w:val="24"/>
            <w:szCs w:val="24"/>
          </w:rPr>
          <w:delText xml:space="preserve">de las formas </w:delText>
        </w:r>
      </w:del>
      <w:r w:rsidRPr="00135BDE">
        <w:rPr>
          <w:rFonts w:asciiTheme="minorHAnsi" w:hAnsiTheme="minorHAnsi"/>
          <w:sz w:val="24"/>
          <w:szCs w:val="24"/>
        </w:rPr>
        <w:t>de la vida cotidiana, que en los últimos años ha</w:t>
      </w:r>
      <w:del w:id="153" w:author="ANA ESTHER CECEÑA MARTORELLA" w:date="2018-01-23T03:05:00Z">
        <w:r w:rsidRPr="00135BDE" w:rsidDel="004D04C3">
          <w:rPr>
            <w:rFonts w:asciiTheme="minorHAnsi" w:hAnsiTheme="minorHAnsi"/>
            <w:sz w:val="24"/>
            <w:szCs w:val="24"/>
          </w:rPr>
          <w:delText>n</w:delText>
        </w:r>
      </w:del>
      <w:r w:rsidRPr="00135BDE">
        <w:rPr>
          <w:rFonts w:asciiTheme="minorHAnsi" w:hAnsiTheme="minorHAnsi"/>
          <w:sz w:val="24"/>
          <w:szCs w:val="24"/>
        </w:rPr>
        <w:t xml:space="preserve"> producido</w:t>
      </w:r>
      <w:r w:rsidR="000C577D" w:rsidRPr="00135BDE">
        <w:rPr>
          <w:rFonts w:asciiTheme="minorHAnsi" w:hAnsiTheme="minorHAnsi"/>
          <w:sz w:val="24"/>
          <w:szCs w:val="24"/>
        </w:rPr>
        <w:t xml:space="preserve"> </w:t>
      </w:r>
      <w:r w:rsidRPr="00135BDE">
        <w:rPr>
          <w:rFonts w:asciiTheme="minorHAnsi" w:hAnsiTheme="minorHAnsi"/>
          <w:sz w:val="24"/>
          <w:szCs w:val="24"/>
        </w:rPr>
        <w:t>dinámicas sociales en las que se ha</w:t>
      </w:r>
      <w:del w:id="154" w:author="ANA ESTHER CECEÑA MARTORELLA" w:date="2018-01-23T03:05:00Z">
        <w:r w:rsidRPr="00135BDE" w:rsidDel="008B6F11">
          <w:rPr>
            <w:rFonts w:asciiTheme="minorHAnsi" w:hAnsiTheme="minorHAnsi"/>
            <w:sz w:val="24"/>
            <w:szCs w:val="24"/>
          </w:rPr>
          <w:delText>n</w:delText>
        </w:r>
      </w:del>
      <w:r w:rsidRPr="00135BDE">
        <w:rPr>
          <w:rFonts w:asciiTheme="minorHAnsi" w:hAnsiTheme="minorHAnsi"/>
          <w:sz w:val="24"/>
          <w:szCs w:val="24"/>
        </w:rPr>
        <w:t xml:space="preserve"> “naturalizado” o diseminado </w:t>
      </w:r>
      <w:del w:id="155" w:author="ANA ESTHER CECEÑA MARTORELLA" w:date="2018-01-23T03:05:00Z">
        <w:r w:rsidRPr="00135BDE" w:rsidDel="008B6F11">
          <w:rPr>
            <w:rFonts w:asciiTheme="minorHAnsi" w:hAnsiTheme="minorHAnsi"/>
            <w:sz w:val="24"/>
            <w:szCs w:val="24"/>
          </w:rPr>
          <w:delText>las formas castrenses</w:delText>
        </w:r>
      </w:del>
      <w:ins w:id="156" w:author="ANA ESTHER CECEÑA MARTORELLA" w:date="2018-01-23T03:05:00Z">
        <w:r w:rsidR="008B6F11" w:rsidRPr="00135BDE">
          <w:rPr>
            <w:rFonts w:asciiTheme="minorHAnsi" w:hAnsiTheme="minorHAnsi"/>
            <w:sz w:val="24"/>
            <w:szCs w:val="24"/>
            <w:rPrChange w:id="157" w:author="ANA ESTHER CECEÑA MARTORELLA" w:date="2018-01-23T03:28:00Z">
              <w:rPr>
                <w:rFonts w:asciiTheme="minorHAnsi" w:hAnsiTheme="minorHAnsi"/>
                <w:sz w:val="24"/>
                <w:szCs w:val="24"/>
                <w:highlight w:val="cyan"/>
              </w:rPr>
            </w:rPrChange>
          </w:rPr>
          <w:t>el estilo</w:t>
        </w:r>
      </w:ins>
      <w:r w:rsidRPr="00135BDE">
        <w:rPr>
          <w:rFonts w:asciiTheme="minorHAnsi" w:hAnsiTheme="minorHAnsi"/>
          <w:sz w:val="24"/>
          <w:szCs w:val="24"/>
        </w:rPr>
        <w:t xml:space="preserve"> </w:t>
      </w:r>
      <w:del w:id="158" w:author="ANA ESTHER CECEÑA MARTORELLA" w:date="2018-01-23T03:06:00Z">
        <w:r w:rsidRPr="00135BDE" w:rsidDel="008B6F11">
          <w:rPr>
            <w:rFonts w:asciiTheme="minorHAnsi" w:hAnsiTheme="minorHAnsi"/>
            <w:sz w:val="24"/>
            <w:szCs w:val="24"/>
          </w:rPr>
          <w:delText>de</w:delText>
        </w:r>
        <w:r w:rsidR="000C577D" w:rsidRPr="00135BDE" w:rsidDel="008B6F11">
          <w:rPr>
            <w:rFonts w:asciiTheme="minorHAnsi" w:hAnsiTheme="minorHAnsi"/>
            <w:sz w:val="24"/>
            <w:szCs w:val="24"/>
          </w:rPr>
          <w:delText xml:space="preserve"> </w:delText>
        </w:r>
        <w:r w:rsidRPr="00135BDE" w:rsidDel="008B6F11">
          <w:rPr>
            <w:rFonts w:asciiTheme="minorHAnsi" w:hAnsiTheme="minorHAnsi"/>
            <w:sz w:val="24"/>
            <w:szCs w:val="24"/>
          </w:rPr>
          <w:delText>comportamiento</w:delText>
        </w:r>
      </w:del>
      <w:ins w:id="159" w:author="ANA ESTHER CECEÑA MARTORELLA" w:date="2018-01-23T03:06:00Z">
        <w:r w:rsidR="008B6F11" w:rsidRPr="00135BDE">
          <w:rPr>
            <w:rFonts w:asciiTheme="minorHAnsi" w:hAnsiTheme="minorHAnsi"/>
            <w:sz w:val="24"/>
            <w:szCs w:val="24"/>
            <w:rPrChange w:id="160" w:author="ANA ESTHER CECEÑA MARTORELLA" w:date="2018-01-23T03:28:00Z">
              <w:rPr>
                <w:rFonts w:asciiTheme="minorHAnsi" w:hAnsiTheme="minorHAnsi"/>
                <w:sz w:val="24"/>
                <w:szCs w:val="24"/>
                <w:highlight w:val="cyan"/>
              </w:rPr>
            </w:rPrChange>
          </w:rPr>
          <w:t>militar</w:t>
        </w:r>
      </w:ins>
      <w:ins w:id="161" w:author="rob" w:date="2018-01-21T13:48:00Z">
        <w:del w:id="162" w:author="ANA ESTHER CECEÑA MARTORELLA" w:date="2018-01-23T03:06:00Z">
          <w:r w:rsidR="006C3FCF" w:rsidRPr="00135BDE" w:rsidDel="008B6F11">
            <w:rPr>
              <w:rFonts w:asciiTheme="minorHAnsi" w:hAnsiTheme="minorHAnsi"/>
              <w:sz w:val="24"/>
              <w:szCs w:val="24"/>
            </w:rPr>
            <w:delText xml:space="preserve">, </w:delText>
          </w:r>
        </w:del>
      </w:ins>
      <w:del w:id="163" w:author="ANA ESTHER CECEÑA MARTORELLA" w:date="2018-01-23T03:06:00Z">
        <w:r w:rsidRPr="00135BDE" w:rsidDel="008B6F11">
          <w:rPr>
            <w:rFonts w:asciiTheme="minorHAnsi" w:hAnsiTheme="minorHAnsi"/>
            <w:sz w:val="24"/>
            <w:szCs w:val="24"/>
          </w:rPr>
          <w:delText xml:space="preserve"> (desde las fo</w:delText>
        </w:r>
      </w:del>
      <w:ins w:id="164" w:author="ANA ESTHER CECEÑA MARTORELLA" w:date="2018-01-23T03:06:00Z">
        <w:r w:rsidR="008B6F11" w:rsidRPr="00135BDE">
          <w:rPr>
            <w:rFonts w:asciiTheme="minorHAnsi" w:hAnsiTheme="minorHAnsi"/>
            <w:sz w:val="24"/>
            <w:szCs w:val="24"/>
            <w:rPrChange w:id="165" w:author="ANA ESTHER CECEÑA MARTORELLA" w:date="2018-01-23T03:28:00Z">
              <w:rPr>
                <w:rFonts w:asciiTheme="minorHAnsi" w:hAnsiTheme="minorHAnsi"/>
                <w:sz w:val="24"/>
                <w:szCs w:val="24"/>
                <w:highlight w:val="cyan"/>
              </w:rPr>
            </w:rPrChange>
          </w:rPr>
          <w:t xml:space="preserve"> incluso </w:t>
        </w:r>
      </w:ins>
      <w:del w:id="166" w:author="ANA ESTHER CECEÑA MARTORELLA" w:date="2018-01-23T03:07:00Z">
        <w:r w:rsidRPr="00135BDE" w:rsidDel="008B6F11">
          <w:rPr>
            <w:rFonts w:asciiTheme="minorHAnsi" w:hAnsiTheme="minorHAnsi"/>
            <w:sz w:val="24"/>
            <w:szCs w:val="24"/>
          </w:rPr>
          <w:delText xml:space="preserve">rmas de </w:delText>
        </w:r>
      </w:del>
      <w:ins w:id="167" w:author="ANA ESTHER CECEÑA MARTORELLA" w:date="2018-01-23T03:07:00Z">
        <w:r w:rsidR="008B6F11" w:rsidRPr="00135BDE">
          <w:rPr>
            <w:rFonts w:asciiTheme="minorHAnsi" w:hAnsiTheme="minorHAnsi"/>
            <w:sz w:val="24"/>
            <w:szCs w:val="24"/>
            <w:rPrChange w:id="168" w:author="ANA ESTHER CECEÑA MARTORELLA" w:date="2018-01-23T03:28:00Z">
              <w:rPr>
                <w:rFonts w:asciiTheme="minorHAnsi" w:hAnsiTheme="minorHAnsi"/>
                <w:sz w:val="24"/>
                <w:szCs w:val="24"/>
                <w:highlight w:val="cyan"/>
              </w:rPr>
            </w:rPrChange>
          </w:rPr>
          <w:t xml:space="preserve">en </w:t>
        </w:r>
      </w:ins>
      <w:r w:rsidRPr="00135BDE">
        <w:rPr>
          <w:rFonts w:asciiTheme="minorHAnsi" w:hAnsiTheme="minorHAnsi"/>
          <w:sz w:val="24"/>
          <w:szCs w:val="24"/>
        </w:rPr>
        <w:t xml:space="preserve">la vestimenta, el </w:t>
      </w:r>
      <w:del w:id="169" w:author="ANA ESTHER CECEÑA MARTORELLA" w:date="2018-01-23T03:07:00Z">
        <w:r w:rsidRPr="00135BDE" w:rsidDel="008B6F11">
          <w:rPr>
            <w:rFonts w:asciiTheme="minorHAnsi" w:hAnsiTheme="minorHAnsi"/>
            <w:sz w:val="24"/>
            <w:szCs w:val="24"/>
          </w:rPr>
          <w:delText xml:space="preserve">uso del </w:delText>
        </w:r>
      </w:del>
      <w:r w:rsidRPr="00135BDE">
        <w:rPr>
          <w:rFonts w:asciiTheme="minorHAnsi" w:hAnsiTheme="minorHAnsi"/>
          <w:sz w:val="24"/>
          <w:szCs w:val="24"/>
        </w:rPr>
        <w:t>lenguaje, la organización de los</w:t>
      </w:r>
      <w:r w:rsidR="000C577D" w:rsidRPr="00135BDE">
        <w:rPr>
          <w:rFonts w:asciiTheme="minorHAnsi" w:hAnsiTheme="minorHAnsi"/>
          <w:sz w:val="24"/>
          <w:szCs w:val="24"/>
        </w:rPr>
        <w:t xml:space="preserve"> </w:t>
      </w:r>
      <w:r w:rsidRPr="00135BDE">
        <w:rPr>
          <w:rFonts w:asciiTheme="minorHAnsi" w:hAnsiTheme="minorHAnsi"/>
          <w:sz w:val="24"/>
          <w:szCs w:val="24"/>
        </w:rPr>
        <w:t>espacios</w:t>
      </w:r>
      <w:del w:id="170" w:author="rob" w:date="2018-01-21T13:49:00Z">
        <w:r w:rsidRPr="00135BDE" w:rsidDel="00F518C6">
          <w:rPr>
            <w:rFonts w:asciiTheme="minorHAnsi" w:hAnsiTheme="minorHAnsi"/>
            <w:sz w:val="24"/>
            <w:szCs w:val="24"/>
          </w:rPr>
          <w:delText xml:space="preserve">). </w:delText>
        </w:r>
      </w:del>
      <w:ins w:id="171" w:author="rob" w:date="2018-01-21T13:49:00Z">
        <w:r w:rsidR="00F518C6" w:rsidRPr="00135BDE">
          <w:rPr>
            <w:rFonts w:asciiTheme="minorHAnsi" w:hAnsiTheme="minorHAnsi"/>
            <w:sz w:val="24"/>
            <w:szCs w:val="24"/>
          </w:rPr>
          <w:t xml:space="preserve"> y muy particularmente </w:t>
        </w:r>
      </w:ins>
      <w:ins w:id="172" w:author="ANA ESTHER CECEÑA MARTORELLA" w:date="2018-01-23T03:07:00Z">
        <w:r w:rsidR="008B6F11" w:rsidRPr="00135BDE">
          <w:rPr>
            <w:rFonts w:asciiTheme="minorHAnsi" w:hAnsiTheme="minorHAnsi"/>
            <w:sz w:val="24"/>
            <w:szCs w:val="24"/>
            <w:rPrChange w:id="173" w:author="ANA ESTHER CECEÑA MARTORELLA" w:date="2018-01-23T03:28:00Z">
              <w:rPr>
                <w:rFonts w:asciiTheme="minorHAnsi" w:hAnsiTheme="minorHAnsi"/>
                <w:sz w:val="24"/>
                <w:szCs w:val="24"/>
                <w:highlight w:val="cyan"/>
              </w:rPr>
            </w:rPrChange>
          </w:rPr>
          <w:t xml:space="preserve">en la </w:t>
        </w:r>
        <w:r w:rsidR="008B6F11" w:rsidRPr="00135BDE">
          <w:rPr>
            <w:rFonts w:asciiTheme="minorHAnsi" w:hAnsiTheme="minorHAnsi"/>
            <w:sz w:val="24"/>
            <w:szCs w:val="24"/>
            <w:rPrChange w:id="174" w:author="ANA ESTHER CECEÑA MARTORELLA" w:date="2018-01-23T03:28:00Z">
              <w:rPr>
                <w:rFonts w:asciiTheme="minorHAnsi" w:hAnsiTheme="minorHAnsi"/>
                <w:sz w:val="24"/>
                <w:szCs w:val="24"/>
                <w:highlight w:val="cyan"/>
              </w:rPr>
            </w:rPrChange>
          </w:rPr>
          <w:lastRenderedPageBreak/>
          <w:t xml:space="preserve">incorporación de </w:t>
        </w:r>
      </w:ins>
      <w:ins w:id="175" w:author="rob" w:date="2018-01-21T13:49:00Z">
        <w:r w:rsidR="00F518C6" w:rsidRPr="00135BDE">
          <w:rPr>
            <w:rFonts w:asciiTheme="minorHAnsi" w:hAnsiTheme="minorHAnsi"/>
            <w:sz w:val="24"/>
            <w:szCs w:val="24"/>
          </w:rPr>
          <w:t>la pr</w:t>
        </w:r>
      </w:ins>
      <w:ins w:id="176" w:author="rob" w:date="2018-01-21T13:50:00Z">
        <w:r w:rsidR="00F518C6" w:rsidRPr="00135BDE">
          <w:rPr>
            <w:rFonts w:asciiTheme="minorHAnsi" w:hAnsiTheme="minorHAnsi"/>
            <w:sz w:val="24"/>
            <w:szCs w:val="24"/>
          </w:rPr>
          <w:t xml:space="preserve">áctica del </w:t>
        </w:r>
      </w:ins>
      <w:ins w:id="177" w:author="ANA ESTHER CECEÑA MARTORELLA" w:date="2018-01-23T03:08:00Z">
        <w:r w:rsidR="008B6F11" w:rsidRPr="00135BDE">
          <w:rPr>
            <w:rFonts w:asciiTheme="minorHAnsi" w:hAnsiTheme="minorHAnsi"/>
            <w:sz w:val="24"/>
            <w:szCs w:val="24"/>
            <w:rPrChange w:id="178" w:author="ANA ESTHER CECEÑA MARTORELLA" w:date="2018-01-23T03:28:00Z">
              <w:rPr>
                <w:rFonts w:asciiTheme="minorHAnsi" w:hAnsiTheme="minorHAnsi"/>
                <w:sz w:val="24"/>
                <w:szCs w:val="24"/>
                <w:highlight w:val="cyan"/>
              </w:rPr>
            </w:rPrChange>
          </w:rPr>
          <w:t>“</w:t>
        </w:r>
      </w:ins>
      <w:ins w:id="179" w:author="rob" w:date="2018-01-21T13:50:00Z">
        <w:r w:rsidR="00F518C6" w:rsidRPr="00135BDE">
          <w:rPr>
            <w:rFonts w:asciiTheme="minorHAnsi" w:hAnsiTheme="minorHAnsi"/>
            <w:sz w:val="24"/>
            <w:szCs w:val="24"/>
          </w:rPr>
          <w:t>aniquilamiento</w:t>
        </w:r>
      </w:ins>
      <w:ins w:id="180" w:author="ANA ESTHER CECEÑA MARTORELLA" w:date="2018-01-23T03:08:00Z">
        <w:r w:rsidR="008B6F11" w:rsidRPr="00135BDE">
          <w:rPr>
            <w:rFonts w:asciiTheme="minorHAnsi" w:hAnsiTheme="minorHAnsi"/>
            <w:sz w:val="24"/>
            <w:szCs w:val="24"/>
            <w:rPrChange w:id="181" w:author="ANA ESTHER CECEÑA MARTORELLA" w:date="2018-01-23T03:28:00Z">
              <w:rPr>
                <w:rFonts w:asciiTheme="minorHAnsi" w:hAnsiTheme="minorHAnsi"/>
                <w:sz w:val="24"/>
                <w:szCs w:val="24"/>
                <w:highlight w:val="cyan"/>
              </w:rPr>
            </w:rPrChange>
          </w:rPr>
          <w:t>”</w:t>
        </w:r>
      </w:ins>
      <w:ins w:id="182" w:author="rob" w:date="2018-01-21T13:50:00Z">
        <w:r w:rsidR="00F518C6" w:rsidRPr="00135BDE">
          <w:rPr>
            <w:rFonts w:asciiTheme="minorHAnsi" w:hAnsiTheme="minorHAnsi"/>
            <w:sz w:val="24"/>
            <w:szCs w:val="24"/>
          </w:rPr>
          <w:t xml:space="preserve"> del otro</w:t>
        </w:r>
        <w:del w:id="183" w:author="ANA ESTHER CECEÑA MARTORELLA" w:date="2018-01-23T03:08:00Z">
          <w:r w:rsidR="00F518C6" w:rsidRPr="00135BDE" w:rsidDel="008B6F11">
            <w:rPr>
              <w:rFonts w:asciiTheme="minorHAnsi" w:hAnsiTheme="minorHAnsi"/>
              <w:sz w:val="24"/>
              <w:szCs w:val="24"/>
            </w:rPr>
            <w:delText>,</w:delText>
          </w:r>
        </w:del>
        <w:r w:rsidR="00F518C6" w:rsidRPr="00135BDE">
          <w:rPr>
            <w:rFonts w:asciiTheme="minorHAnsi" w:hAnsiTheme="minorHAnsi"/>
            <w:sz w:val="24"/>
            <w:szCs w:val="24"/>
          </w:rPr>
          <w:t xml:space="preserve"> caracterizado como "enemigo"</w:t>
        </w:r>
      </w:ins>
      <w:ins w:id="184" w:author="rob" w:date="2018-01-21T13:49:00Z">
        <w:r w:rsidR="00F518C6" w:rsidRPr="00135BDE">
          <w:rPr>
            <w:rFonts w:asciiTheme="minorHAnsi" w:hAnsiTheme="minorHAnsi"/>
            <w:sz w:val="24"/>
            <w:szCs w:val="24"/>
          </w:rPr>
          <w:t xml:space="preserve">. </w:t>
        </w:r>
      </w:ins>
      <w:r w:rsidRPr="00135BDE">
        <w:rPr>
          <w:rFonts w:asciiTheme="minorHAnsi" w:hAnsiTheme="minorHAnsi"/>
          <w:sz w:val="24"/>
          <w:szCs w:val="24"/>
        </w:rPr>
        <w:t>La militarización también trabaja en el diseño de las formas sociales.</w:t>
      </w:r>
    </w:p>
    <w:p w14:paraId="26F2506F" w14:textId="7B256215" w:rsidR="00595DA9" w:rsidRPr="00135BDE" w:rsidRDefault="00595DA9" w:rsidP="00842F6C">
      <w:pPr>
        <w:pStyle w:val="p1"/>
        <w:spacing w:line="360" w:lineRule="auto"/>
        <w:jc w:val="both"/>
        <w:rPr>
          <w:rFonts w:asciiTheme="minorHAnsi" w:hAnsiTheme="minorHAnsi"/>
          <w:sz w:val="24"/>
          <w:szCs w:val="24"/>
        </w:rPr>
      </w:pPr>
      <w:r w:rsidRPr="00135BDE">
        <w:rPr>
          <w:rFonts w:asciiTheme="minorHAnsi" w:hAnsiTheme="minorHAnsi"/>
          <w:sz w:val="24"/>
          <w:szCs w:val="24"/>
        </w:rPr>
        <w:t>7) La centralidad que adquiere la guerra y la privatización de las funciones de seguridad</w:t>
      </w:r>
      <w:r w:rsidR="00842F6C" w:rsidRPr="00135BDE">
        <w:rPr>
          <w:rFonts w:asciiTheme="minorHAnsi" w:hAnsiTheme="minorHAnsi"/>
          <w:sz w:val="24"/>
          <w:szCs w:val="24"/>
        </w:rPr>
        <w:t xml:space="preserve"> </w:t>
      </w:r>
      <w:r w:rsidRPr="00135BDE">
        <w:rPr>
          <w:rFonts w:asciiTheme="minorHAnsi" w:hAnsiTheme="minorHAnsi"/>
          <w:sz w:val="24"/>
          <w:szCs w:val="24"/>
        </w:rPr>
        <w:t>en la economía, como palanca de acumulación. De condición material para la obtención de</w:t>
      </w:r>
      <w:r w:rsidR="00842F6C" w:rsidRPr="00135BDE">
        <w:rPr>
          <w:rFonts w:asciiTheme="minorHAnsi" w:hAnsiTheme="minorHAnsi"/>
          <w:sz w:val="24"/>
          <w:szCs w:val="24"/>
        </w:rPr>
        <w:t xml:space="preserve"> </w:t>
      </w:r>
      <w:r w:rsidRPr="00135BDE">
        <w:rPr>
          <w:rFonts w:asciiTheme="minorHAnsi" w:hAnsiTheme="minorHAnsi"/>
          <w:sz w:val="24"/>
          <w:szCs w:val="24"/>
        </w:rPr>
        <w:t>ganancias, la guerra y la seguridad pasan a ser negocios altamente lucrativos que, además,</w:t>
      </w:r>
      <w:r w:rsidR="00842F6C" w:rsidRPr="00135BDE">
        <w:rPr>
          <w:rFonts w:asciiTheme="minorHAnsi" w:hAnsiTheme="minorHAnsi"/>
          <w:sz w:val="24"/>
          <w:szCs w:val="24"/>
        </w:rPr>
        <w:t xml:space="preserve"> </w:t>
      </w:r>
      <w:r w:rsidRPr="00135BDE">
        <w:rPr>
          <w:rFonts w:asciiTheme="minorHAnsi" w:hAnsiTheme="minorHAnsi"/>
          <w:sz w:val="24"/>
          <w:szCs w:val="24"/>
        </w:rPr>
        <w:t>permiten otros negocios.</w:t>
      </w:r>
      <w:commentRangeEnd w:id="106"/>
      <w:r w:rsidR="007748FF" w:rsidRPr="00135BDE">
        <w:rPr>
          <w:rStyle w:val="Refdecomentario"/>
          <w:rFonts w:asciiTheme="minorHAnsi" w:hAnsiTheme="minorHAnsi" w:cstheme="minorBidi"/>
          <w:sz w:val="24"/>
          <w:szCs w:val="24"/>
          <w:lang w:eastAsia="en-US"/>
          <w:rPrChange w:id="185" w:author="ANA ESTHER CECEÑA MARTORELLA" w:date="2018-01-23T03:28:00Z">
            <w:rPr>
              <w:rStyle w:val="Refdecomentario"/>
              <w:rFonts w:asciiTheme="majorHAnsi" w:hAnsiTheme="majorHAnsi" w:cstheme="minorBidi"/>
              <w:lang w:eastAsia="en-US"/>
            </w:rPr>
          </w:rPrChange>
        </w:rPr>
        <w:commentReference w:id="106"/>
      </w:r>
    </w:p>
    <w:p w14:paraId="44D09558" w14:textId="6E512FB0" w:rsidR="00595DA9" w:rsidRPr="00135BDE" w:rsidRDefault="005026B8" w:rsidP="00842F6C">
      <w:pPr>
        <w:pStyle w:val="p1"/>
        <w:spacing w:line="360" w:lineRule="auto"/>
        <w:jc w:val="both"/>
        <w:rPr>
          <w:rFonts w:asciiTheme="minorHAnsi" w:hAnsiTheme="minorHAnsi"/>
          <w:sz w:val="24"/>
          <w:szCs w:val="24"/>
        </w:rPr>
      </w:pPr>
      <w:ins w:id="186" w:author="ANA ESTHER CECEÑA MARTORELLA" w:date="2018-01-23T03:12:00Z">
        <w:r w:rsidRPr="00135BDE">
          <w:rPr>
            <w:rFonts w:asciiTheme="minorHAnsi" w:hAnsiTheme="minorHAnsi"/>
            <w:sz w:val="24"/>
            <w:szCs w:val="24"/>
            <w:rPrChange w:id="187" w:author="ANA ESTHER CECEÑA MARTORELLA" w:date="2018-01-23T03:28:00Z">
              <w:rPr>
                <w:rFonts w:asciiTheme="minorHAnsi" w:hAnsiTheme="minorHAnsi"/>
                <w:sz w:val="24"/>
                <w:szCs w:val="24"/>
                <w:highlight w:val="cyan"/>
              </w:rPr>
            </w:rPrChange>
          </w:rPr>
          <w:t xml:space="preserve">8) </w:t>
        </w:r>
      </w:ins>
      <w:r w:rsidR="00595DA9" w:rsidRPr="00135BDE">
        <w:rPr>
          <w:rFonts w:asciiTheme="minorHAnsi" w:hAnsiTheme="minorHAnsi"/>
          <w:sz w:val="24"/>
          <w:szCs w:val="24"/>
        </w:rPr>
        <w:t>Por otro lado, fenómenos como la empresa del narco y de todos los tráficos ilegales que son</w:t>
      </w:r>
      <w:r w:rsidR="00842F6C" w:rsidRPr="00135BDE">
        <w:rPr>
          <w:rFonts w:asciiTheme="minorHAnsi" w:hAnsiTheme="minorHAnsi"/>
          <w:sz w:val="24"/>
          <w:szCs w:val="24"/>
        </w:rPr>
        <w:t xml:space="preserve"> </w:t>
      </w:r>
      <w:r w:rsidR="00595DA9" w:rsidRPr="00135BDE">
        <w:rPr>
          <w:rFonts w:asciiTheme="minorHAnsi" w:hAnsiTheme="minorHAnsi"/>
          <w:sz w:val="24"/>
          <w:szCs w:val="24"/>
        </w:rPr>
        <w:t xml:space="preserve">altamente militarizados, </w:t>
      </w:r>
      <w:ins w:id="188" w:author="ANA ESTHER CECEÑA MARTORELLA" w:date="2018-01-23T03:09:00Z">
        <w:r w:rsidR="008B6F11" w:rsidRPr="00135BDE">
          <w:rPr>
            <w:rFonts w:asciiTheme="minorHAnsi" w:hAnsiTheme="minorHAnsi"/>
            <w:sz w:val="24"/>
            <w:szCs w:val="24"/>
            <w:rPrChange w:id="189" w:author="ANA ESTHER CECEÑA MARTORELLA" w:date="2018-01-23T03:28:00Z">
              <w:rPr>
                <w:rFonts w:asciiTheme="minorHAnsi" w:hAnsiTheme="minorHAnsi"/>
                <w:sz w:val="24"/>
                <w:szCs w:val="24"/>
                <w:highlight w:val="cyan"/>
              </w:rPr>
            </w:rPrChange>
          </w:rPr>
          <w:t xml:space="preserve">que </w:t>
        </w:r>
      </w:ins>
      <w:r w:rsidR="00595DA9" w:rsidRPr="00135BDE">
        <w:rPr>
          <w:rFonts w:asciiTheme="minorHAnsi" w:hAnsiTheme="minorHAnsi"/>
          <w:sz w:val="24"/>
          <w:szCs w:val="24"/>
        </w:rPr>
        <w:t>incorporan estructuras y formas de comportamiento empresariales,</w:t>
      </w:r>
      <w:r w:rsidR="00842F6C" w:rsidRPr="00135BDE">
        <w:rPr>
          <w:rFonts w:asciiTheme="minorHAnsi" w:hAnsiTheme="minorHAnsi"/>
          <w:sz w:val="24"/>
          <w:szCs w:val="24"/>
        </w:rPr>
        <w:t xml:space="preserve"> </w:t>
      </w:r>
      <w:r w:rsidR="00595DA9" w:rsidRPr="00135BDE">
        <w:rPr>
          <w:rFonts w:asciiTheme="minorHAnsi" w:hAnsiTheme="minorHAnsi"/>
          <w:sz w:val="24"/>
          <w:szCs w:val="24"/>
        </w:rPr>
        <w:t xml:space="preserve">por </w:t>
      </w:r>
      <w:del w:id="190" w:author="rob" w:date="2018-01-23T11:56:00Z">
        <w:r w:rsidR="00595DA9" w:rsidRPr="00135BDE" w:rsidDel="00D13A2D">
          <w:rPr>
            <w:rFonts w:asciiTheme="minorHAnsi" w:hAnsiTheme="minorHAnsi"/>
            <w:sz w:val="24"/>
            <w:szCs w:val="24"/>
          </w:rPr>
          <w:delText>ejemplo</w:delText>
        </w:r>
      </w:del>
      <w:ins w:id="191" w:author="rob" w:date="2018-01-23T11:56:00Z">
        <w:r w:rsidR="00D13A2D" w:rsidRPr="00135BDE">
          <w:rPr>
            <w:rFonts w:asciiTheme="minorHAnsi" w:hAnsiTheme="minorHAnsi"/>
            <w:sz w:val="24"/>
            <w:szCs w:val="24"/>
          </w:rPr>
          <w:t>ejemplo</w:t>
        </w:r>
      </w:ins>
      <w:r w:rsidR="00595DA9" w:rsidRPr="00135BDE">
        <w:rPr>
          <w:rFonts w:asciiTheme="minorHAnsi" w:hAnsiTheme="minorHAnsi"/>
          <w:sz w:val="24"/>
          <w:szCs w:val="24"/>
        </w:rPr>
        <w:t xml:space="preserve"> al designar tareas propias de la gerencia. Estas distintas estructuras tienden a</w:t>
      </w:r>
      <w:r w:rsidR="00842F6C" w:rsidRPr="00135BDE">
        <w:rPr>
          <w:rFonts w:asciiTheme="minorHAnsi" w:hAnsiTheme="minorHAnsi"/>
          <w:sz w:val="24"/>
          <w:szCs w:val="24"/>
        </w:rPr>
        <w:t xml:space="preserve"> </w:t>
      </w:r>
      <w:r w:rsidR="00595DA9" w:rsidRPr="00135BDE">
        <w:rPr>
          <w:rFonts w:asciiTheme="minorHAnsi" w:hAnsiTheme="minorHAnsi"/>
          <w:sz w:val="24"/>
          <w:szCs w:val="24"/>
        </w:rPr>
        <w:t>asemejarse</w:t>
      </w:r>
      <w:ins w:id="192" w:author="ANA ESTHER CECEÑA MARTORELLA" w:date="2018-01-23T03:10:00Z">
        <w:r w:rsidR="00D07B87" w:rsidRPr="00135BDE">
          <w:rPr>
            <w:rFonts w:asciiTheme="minorHAnsi" w:hAnsiTheme="minorHAnsi"/>
            <w:sz w:val="24"/>
            <w:szCs w:val="24"/>
            <w:rPrChange w:id="193" w:author="ANA ESTHER CECEÑA MARTORELLA" w:date="2018-01-23T03:28:00Z">
              <w:rPr>
                <w:rFonts w:asciiTheme="minorHAnsi" w:hAnsiTheme="minorHAnsi"/>
                <w:sz w:val="24"/>
                <w:szCs w:val="24"/>
                <w:highlight w:val="cyan"/>
              </w:rPr>
            </w:rPrChange>
          </w:rPr>
          <w:t xml:space="preserve"> y a cruzarse</w:t>
        </w:r>
        <w:r w:rsidRPr="00135BDE">
          <w:rPr>
            <w:rFonts w:asciiTheme="minorHAnsi" w:hAnsiTheme="minorHAnsi"/>
            <w:sz w:val="24"/>
            <w:szCs w:val="24"/>
            <w:rPrChange w:id="194" w:author="ANA ESTHER CECEÑA MARTORELLA" w:date="2018-01-23T03:28:00Z">
              <w:rPr>
                <w:rFonts w:asciiTheme="minorHAnsi" w:hAnsiTheme="minorHAnsi"/>
                <w:sz w:val="24"/>
                <w:szCs w:val="24"/>
                <w:highlight w:val="cyan"/>
              </w:rPr>
            </w:rPrChange>
          </w:rPr>
          <w:t xml:space="preserve"> en una red de relaciones y flujos de negocios que refuerza el car</w:t>
        </w:r>
      </w:ins>
      <w:ins w:id="195" w:author="ANA ESTHER CECEÑA MARTORELLA" w:date="2018-01-23T03:11:00Z">
        <w:r w:rsidRPr="00135BDE">
          <w:rPr>
            <w:rFonts w:asciiTheme="minorHAnsi" w:hAnsiTheme="minorHAnsi"/>
            <w:sz w:val="24"/>
            <w:szCs w:val="24"/>
            <w:rPrChange w:id="196" w:author="ANA ESTHER CECEÑA MARTORELLA" w:date="2018-01-23T03:28:00Z">
              <w:rPr>
                <w:rFonts w:asciiTheme="minorHAnsi" w:hAnsiTheme="minorHAnsi"/>
                <w:sz w:val="24"/>
                <w:szCs w:val="24"/>
                <w:highlight w:val="cyan"/>
              </w:rPr>
            </w:rPrChange>
          </w:rPr>
          <w:t xml:space="preserve">ácter militarizado de las relaciones de negocios. </w:t>
        </w:r>
      </w:ins>
      <w:del w:id="197" w:author="ANA ESTHER CECEÑA MARTORELLA" w:date="2018-01-23T03:11:00Z">
        <w:r w:rsidR="00595DA9" w:rsidRPr="00135BDE" w:rsidDel="005026B8">
          <w:rPr>
            <w:rFonts w:asciiTheme="minorHAnsi" w:hAnsiTheme="minorHAnsi"/>
            <w:sz w:val="24"/>
            <w:szCs w:val="24"/>
          </w:rPr>
          <w:delText>: las de la guerra con las de las corporaciones.</w:delText>
        </w:r>
      </w:del>
    </w:p>
    <w:p w14:paraId="78C813F6" w14:textId="2B924056" w:rsidR="00C07FBB" w:rsidRPr="00135BDE" w:rsidRDefault="00595DA9" w:rsidP="0009457D">
      <w:pPr>
        <w:pStyle w:val="p1"/>
        <w:spacing w:line="360" w:lineRule="auto"/>
        <w:jc w:val="both"/>
        <w:rPr>
          <w:rFonts w:asciiTheme="minorHAnsi" w:hAnsiTheme="minorHAnsi"/>
          <w:sz w:val="24"/>
          <w:szCs w:val="24"/>
        </w:rPr>
      </w:pPr>
      <w:r w:rsidRPr="00135BDE">
        <w:rPr>
          <w:rFonts w:asciiTheme="minorHAnsi" w:hAnsiTheme="minorHAnsi"/>
          <w:sz w:val="24"/>
          <w:szCs w:val="24"/>
        </w:rPr>
        <w:t>Las guerras del siglo XXI tienen un amplio espectro de realización</w:t>
      </w:r>
      <w:ins w:id="198" w:author="ANA ESTHER CECEÑA MARTORELLA" w:date="2018-01-23T03:12:00Z">
        <w:r w:rsidR="005026B8" w:rsidRPr="00135BDE">
          <w:rPr>
            <w:rFonts w:asciiTheme="minorHAnsi" w:hAnsiTheme="minorHAnsi"/>
            <w:sz w:val="24"/>
            <w:szCs w:val="24"/>
            <w:rPrChange w:id="199" w:author="ANA ESTHER CECEÑA MARTORELLA" w:date="2018-01-23T03:28:00Z">
              <w:rPr>
                <w:rFonts w:asciiTheme="minorHAnsi" w:hAnsiTheme="minorHAnsi"/>
                <w:sz w:val="24"/>
                <w:szCs w:val="24"/>
                <w:highlight w:val="cyan"/>
              </w:rPr>
            </w:rPrChange>
          </w:rPr>
          <w:t xml:space="preserve">. </w:t>
        </w:r>
      </w:ins>
      <w:del w:id="200" w:author="ANA ESTHER CECEÑA MARTORELLA" w:date="2018-01-23T03:12:00Z">
        <w:r w:rsidRPr="00135BDE" w:rsidDel="005026B8">
          <w:rPr>
            <w:rFonts w:asciiTheme="minorHAnsi" w:hAnsiTheme="minorHAnsi"/>
            <w:sz w:val="24"/>
            <w:szCs w:val="24"/>
          </w:rPr>
          <w:delText>, j</w:delText>
        </w:r>
      </w:del>
      <w:ins w:id="201" w:author="ANA ESTHER CECEÑA MARTORELLA" w:date="2018-01-23T03:12:00Z">
        <w:r w:rsidR="005026B8" w:rsidRPr="00135BDE">
          <w:rPr>
            <w:rFonts w:asciiTheme="minorHAnsi" w:hAnsiTheme="minorHAnsi"/>
            <w:sz w:val="24"/>
            <w:szCs w:val="24"/>
            <w:rPrChange w:id="202" w:author="ANA ESTHER CECEÑA MARTORELLA" w:date="2018-01-23T03:28:00Z">
              <w:rPr>
                <w:rFonts w:asciiTheme="minorHAnsi" w:hAnsiTheme="minorHAnsi"/>
                <w:sz w:val="24"/>
                <w:szCs w:val="24"/>
                <w:highlight w:val="cyan"/>
              </w:rPr>
            </w:rPrChange>
          </w:rPr>
          <w:t>J</w:t>
        </w:r>
      </w:ins>
      <w:r w:rsidRPr="00135BDE">
        <w:rPr>
          <w:rFonts w:asciiTheme="minorHAnsi" w:hAnsiTheme="minorHAnsi"/>
          <w:sz w:val="24"/>
          <w:szCs w:val="24"/>
        </w:rPr>
        <w:t>unto con los ejércitos</w:t>
      </w:r>
      <w:r w:rsidR="0009457D" w:rsidRPr="00135BDE">
        <w:rPr>
          <w:rFonts w:asciiTheme="minorHAnsi" w:hAnsiTheme="minorHAnsi"/>
          <w:sz w:val="24"/>
          <w:szCs w:val="24"/>
        </w:rPr>
        <w:t xml:space="preserve"> </w:t>
      </w:r>
      <w:r w:rsidRPr="00135BDE">
        <w:rPr>
          <w:rFonts w:asciiTheme="minorHAnsi" w:hAnsiTheme="minorHAnsi"/>
          <w:sz w:val="24"/>
          <w:szCs w:val="24"/>
        </w:rPr>
        <w:t>regulares hay un amplio abanico de cuerpos de combatientes. En todas estas variaciones</w:t>
      </w:r>
      <w:r w:rsidR="0009457D" w:rsidRPr="00135BDE">
        <w:rPr>
          <w:rFonts w:asciiTheme="minorHAnsi" w:hAnsiTheme="minorHAnsi"/>
          <w:sz w:val="24"/>
          <w:szCs w:val="24"/>
        </w:rPr>
        <w:t xml:space="preserve"> </w:t>
      </w:r>
      <w:r w:rsidRPr="00135BDE">
        <w:rPr>
          <w:rFonts w:asciiTheme="minorHAnsi" w:hAnsiTheme="minorHAnsi"/>
          <w:sz w:val="24"/>
          <w:szCs w:val="24"/>
        </w:rPr>
        <w:t>hay una presencia cada vez más importante de corporaciones militares y de mercenarios</w:t>
      </w:r>
      <w:ins w:id="203" w:author="ANA ESTHER CECEÑA MARTORELLA" w:date="2018-01-23T03:12:00Z">
        <w:r w:rsidR="005026B8" w:rsidRPr="00135BDE">
          <w:rPr>
            <w:rFonts w:asciiTheme="minorHAnsi" w:hAnsiTheme="minorHAnsi"/>
            <w:sz w:val="24"/>
            <w:szCs w:val="24"/>
            <w:rPrChange w:id="204" w:author="ANA ESTHER CECEÑA MARTORELLA" w:date="2018-01-23T03:28:00Z">
              <w:rPr>
                <w:rFonts w:asciiTheme="minorHAnsi" w:hAnsiTheme="minorHAnsi"/>
                <w:sz w:val="24"/>
                <w:szCs w:val="24"/>
                <w:highlight w:val="cyan"/>
              </w:rPr>
            </w:rPrChange>
          </w:rPr>
          <w:t xml:space="preserve"> (combatientes producidos en calidad de mercanc</w:t>
        </w:r>
      </w:ins>
      <w:ins w:id="205" w:author="ANA ESTHER CECEÑA MARTORELLA" w:date="2018-01-23T03:13:00Z">
        <w:r w:rsidR="005026B8" w:rsidRPr="00135BDE">
          <w:rPr>
            <w:rFonts w:asciiTheme="minorHAnsi" w:hAnsiTheme="minorHAnsi"/>
            <w:sz w:val="24"/>
            <w:szCs w:val="24"/>
            <w:rPrChange w:id="206" w:author="ANA ESTHER CECEÑA MARTORELLA" w:date="2018-01-23T03:28:00Z">
              <w:rPr>
                <w:rFonts w:asciiTheme="minorHAnsi" w:hAnsiTheme="minorHAnsi"/>
                <w:sz w:val="24"/>
                <w:szCs w:val="24"/>
                <w:highlight w:val="cyan"/>
              </w:rPr>
            </w:rPrChange>
          </w:rPr>
          <w:t>ías)</w:t>
        </w:r>
      </w:ins>
      <w:r w:rsidRPr="00135BDE">
        <w:rPr>
          <w:rFonts w:asciiTheme="minorHAnsi" w:hAnsiTheme="minorHAnsi"/>
          <w:sz w:val="24"/>
          <w:szCs w:val="24"/>
        </w:rPr>
        <w:t>.</w:t>
      </w:r>
      <w:r w:rsidR="0009457D" w:rsidRPr="00135BDE">
        <w:rPr>
          <w:rFonts w:asciiTheme="minorHAnsi" w:hAnsiTheme="minorHAnsi"/>
          <w:sz w:val="24"/>
          <w:szCs w:val="24"/>
        </w:rPr>
        <w:t xml:space="preserve"> </w:t>
      </w:r>
      <w:r w:rsidRPr="00135BDE">
        <w:rPr>
          <w:rFonts w:asciiTheme="minorHAnsi" w:hAnsiTheme="minorHAnsi"/>
          <w:sz w:val="24"/>
          <w:szCs w:val="24"/>
        </w:rPr>
        <w:t>En América Latina estas mudanzas cobran una importancia central, porque redefinen: 1) las</w:t>
      </w:r>
      <w:r w:rsidR="0009457D" w:rsidRPr="00135BDE">
        <w:rPr>
          <w:rFonts w:asciiTheme="minorHAnsi" w:hAnsiTheme="minorHAnsi"/>
          <w:sz w:val="24"/>
          <w:szCs w:val="24"/>
        </w:rPr>
        <w:t xml:space="preserve"> </w:t>
      </w:r>
      <w:r w:rsidRPr="00135BDE">
        <w:rPr>
          <w:rFonts w:asciiTheme="minorHAnsi" w:hAnsiTheme="minorHAnsi"/>
          <w:sz w:val="24"/>
          <w:szCs w:val="24"/>
        </w:rPr>
        <w:t xml:space="preserve">dinámicas interestatales, expresada por la impronta del </w:t>
      </w:r>
      <w:proofErr w:type="spellStart"/>
      <w:r w:rsidRPr="00135BDE">
        <w:rPr>
          <w:rFonts w:asciiTheme="minorHAnsi" w:hAnsiTheme="minorHAnsi"/>
          <w:sz w:val="24"/>
          <w:szCs w:val="24"/>
        </w:rPr>
        <w:t>hegemón</w:t>
      </w:r>
      <w:proofErr w:type="spellEnd"/>
      <w:r w:rsidRPr="00135BDE">
        <w:rPr>
          <w:rFonts w:asciiTheme="minorHAnsi" w:hAnsiTheme="minorHAnsi"/>
          <w:sz w:val="24"/>
          <w:szCs w:val="24"/>
        </w:rPr>
        <w:t xml:space="preserve"> estadounidense y de sus</w:t>
      </w:r>
      <w:r w:rsidR="0009457D" w:rsidRPr="00135BDE">
        <w:rPr>
          <w:rFonts w:asciiTheme="minorHAnsi" w:hAnsiTheme="minorHAnsi"/>
          <w:sz w:val="24"/>
          <w:szCs w:val="24"/>
        </w:rPr>
        <w:t xml:space="preserve"> </w:t>
      </w:r>
      <w:r w:rsidRPr="00135BDE">
        <w:rPr>
          <w:rFonts w:asciiTheme="minorHAnsi" w:hAnsiTheme="minorHAnsi"/>
          <w:sz w:val="24"/>
          <w:szCs w:val="24"/>
        </w:rPr>
        <w:t>rivales, en las estrategias, las políticas y las acciones de los poderes públicos; 2) el papel de</w:t>
      </w:r>
      <w:r w:rsidR="0009457D" w:rsidRPr="00135BDE">
        <w:rPr>
          <w:rFonts w:asciiTheme="minorHAnsi" w:hAnsiTheme="minorHAnsi"/>
          <w:sz w:val="24"/>
          <w:szCs w:val="24"/>
        </w:rPr>
        <w:t xml:space="preserve"> </w:t>
      </w:r>
      <w:r w:rsidRPr="00135BDE">
        <w:rPr>
          <w:rFonts w:asciiTheme="minorHAnsi" w:hAnsiTheme="minorHAnsi"/>
          <w:sz w:val="24"/>
          <w:szCs w:val="24"/>
        </w:rPr>
        <w:t>las corporaciones en el diseño de las políticas de seguridad interna y regional; 3) la presencia</w:t>
      </w:r>
      <w:r w:rsidR="0009457D" w:rsidRPr="00135BDE">
        <w:rPr>
          <w:rFonts w:asciiTheme="minorHAnsi" w:hAnsiTheme="minorHAnsi"/>
          <w:sz w:val="24"/>
          <w:szCs w:val="24"/>
        </w:rPr>
        <w:t xml:space="preserve"> </w:t>
      </w:r>
      <w:r w:rsidRPr="00135BDE">
        <w:rPr>
          <w:rFonts w:asciiTheme="minorHAnsi" w:hAnsiTheme="minorHAnsi"/>
          <w:sz w:val="24"/>
          <w:szCs w:val="24"/>
        </w:rPr>
        <w:t>generalizada de actores privados en tareas de seguridad y castigo, que van de</w:t>
      </w:r>
      <w:ins w:id="207" w:author="ANA ESTHER CECEÑA MARTORELLA" w:date="2018-01-23T03:14:00Z">
        <w:r w:rsidR="00D23C79" w:rsidRPr="00135BDE">
          <w:rPr>
            <w:rFonts w:asciiTheme="minorHAnsi" w:hAnsiTheme="minorHAnsi"/>
            <w:sz w:val="24"/>
            <w:szCs w:val="24"/>
            <w:rPrChange w:id="208" w:author="ANA ESTHER CECEÑA MARTORELLA" w:date="2018-01-23T03:28:00Z">
              <w:rPr>
                <w:rFonts w:asciiTheme="minorHAnsi" w:hAnsiTheme="minorHAnsi"/>
                <w:sz w:val="24"/>
                <w:szCs w:val="24"/>
                <w:highlight w:val="cyan"/>
              </w:rPr>
            </w:rPrChange>
          </w:rPr>
          <w:t>sde</w:t>
        </w:r>
      </w:ins>
      <w:r w:rsidRPr="00135BDE">
        <w:rPr>
          <w:rFonts w:asciiTheme="minorHAnsi" w:hAnsiTheme="minorHAnsi"/>
          <w:sz w:val="24"/>
          <w:szCs w:val="24"/>
        </w:rPr>
        <w:t xml:space="preserve"> actores legales</w:t>
      </w:r>
      <w:r w:rsidR="0009457D" w:rsidRPr="00135BDE">
        <w:rPr>
          <w:rFonts w:asciiTheme="minorHAnsi" w:hAnsiTheme="minorHAnsi"/>
          <w:sz w:val="24"/>
          <w:szCs w:val="24"/>
        </w:rPr>
        <w:t xml:space="preserve"> </w:t>
      </w:r>
      <w:r w:rsidRPr="00135BDE">
        <w:rPr>
          <w:rFonts w:asciiTheme="minorHAnsi" w:hAnsiTheme="minorHAnsi"/>
          <w:sz w:val="24"/>
          <w:szCs w:val="24"/>
        </w:rPr>
        <w:t xml:space="preserve">(como empresas de seguridad) </w:t>
      </w:r>
      <w:del w:id="209" w:author="ANA ESTHER CECEÑA MARTORELLA" w:date="2018-01-23T03:14:00Z">
        <w:r w:rsidRPr="00135BDE" w:rsidDel="00D23C79">
          <w:rPr>
            <w:rFonts w:asciiTheme="minorHAnsi" w:hAnsiTheme="minorHAnsi"/>
            <w:sz w:val="24"/>
            <w:szCs w:val="24"/>
          </w:rPr>
          <w:delText xml:space="preserve">a </w:delText>
        </w:r>
      </w:del>
      <w:ins w:id="210" w:author="ANA ESTHER CECEÑA MARTORELLA" w:date="2018-01-23T03:14:00Z">
        <w:r w:rsidR="00D23C79" w:rsidRPr="00135BDE">
          <w:rPr>
            <w:rFonts w:asciiTheme="minorHAnsi" w:hAnsiTheme="minorHAnsi"/>
            <w:sz w:val="24"/>
            <w:szCs w:val="24"/>
            <w:rPrChange w:id="211" w:author="ANA ESTHER CECEÑA MARTORELLA" w:date="2018-01-23T03:28:00Z">
              <w:rPr>
                <w:rFonts w:asciiTheme="minorHAnsi" w:hAnsiTheme="minorHAnsi"/>
                <w:sz w:val="24"/>
                <w:szCs w:val="24"/>
                <w:highlight w:val="cyan"/>
              </w:rPr>
            </w:rPrChange>
          </w:rPr>
          <w:t>hasta</w:t>
        </w:r>
        <w:r w:rsidR="00D23C79" w:rsidRPr="00135BDE">
          <w:rPr>
            <w:rFonts w:asciiTheme="minorHAnsi" w:hAnsiTheme="minorHAnsi"/>
            <w:sz w:val="24"/>
            <w:szCs w:val="24"/>
          </w:rPr>
          <w:t xml:space="preserve"> </w:t>
        </w:r>
      </w:ins>
      <w:r w:rsidRPr="00135BDE">
        <w:rPr>
          <w:rFonts w:asciiTheme="minorHAnsi" w:hAnsiTheme="minorHAnsi"/>
          <w:sz w:val="24"/>
          <w:szCs w:val="24"/>
        </w:rPr>
        <w:t>actores ilegales (guardias blancas o grupos de paramilitares,</w:t>
      </w:r>
      <w:r w:rsidR="0009457D" w:rsidRPr="00135BDE">
        <w:rPr>
          <w:rFonts w:asciiTheme="minorHAnsi" w:hAnsiTheme="minorHAnsi"/>
          <w:sz w:val="24"/>
          <w:szCs w:val="24"/>
        </w:rPr>
        <w:t xml:space="preserve"> </w:t>
      </w:r>
      <w:r w:rsidR="00C07FBB" w:rsidRPr="00135BDE">
        <w:rPr>
          <w:rFonts w:asciiTheme="minorHAnsi" w:hAnsiTheme="minorHAnsi"/>
          <w:sz w:val="24"/>
          <w:szCs w:val="24"/>
        </w:rPr>
        <w:t>que trabajan por cuenta propia o al servicio de proyectos económicos)</w:t>
      </w:r>
      <w:ins w:id="212" w:author="ANA ESTHER CECEÑA MARTORELLA" w:date="2018-01-23T03:14:00Z">
        <w:r w:rsidR="00D23C79" w:rsidRPr="00135BDE">
          <w:rPr>
            <w:rFonts w:asciiTheme="minorHAnsi" w:hAnsiTheme="minorHAnsi"/>
            <w:sz w:val="24"/>
            <w:szCs w:val="24"/>
            <w:rPrChange w:id="213" w:author="ANA ESTHER CECEÑA MARTORELLA" w:date="2018-01-23T03:28:00Z">
              <w:rPr>
                <w:rFonts w:asciiTheme="minorHAnsi" w:hAnsiTheme="minorHAnsi"/>
                <w:sz w:val="24"/>
                <w:szCs w:val="24"/>
                <w:highlight w:val="cyan"/>
              </w:rPr>
            </w:rPrChange>
          </w:rPr>
          <w:t xml:space="preserve"> y que redefinen las reglas del juego social</w:t>
        </w:r>
      </w:ins>
      <w:r w:rsidR="00C07FBB" w:rsidRPr="00135BDE">
        <w:rPr>
          <w:rFonts w:asciiTheme="minorHAnsi" w:hAnsiTheme="minorHAnsi"/>
          <w:sz w:val="24"/>
          <w:szCs w:val="24"/>
        </w:rPr>
        <w:t>.</w:t>
      </w:r>
    </w:p>
    <w:p w14:paraId="1D30A1CC" w14:textId="77777777" w:rsidR="00DE4554" w:rsidRPr="00135BDE" w:rsidRDefault="00DE4554" w:rsidP="00803BD9">
      <w:pPr>
        <w:rPr>
          <w:rFonts w:asciiTheme="minorHAnsi" w:hAnsiTheme="minorHAnsi"/>
          <w:sz w:val="24"/>
        </w:rPr>
      </w:pPr>
    </w:p>
    <w:p w14:paraId="3F456D4B" w14:textId="394FBCB5" w:rsidR="00C07FBB" w:rsidRPr="0089519F" w:rsidRDefault="00C07FBB" w:rsidP="00803BD9">
      <w:pPr>
        <w:pStyle w:val="p1"/>
        <w:spacing w:line="360" w:lineRule="auto"/>
        <w:rPr>
          <w:rFonts w:asciiTheme="minorHAnsi" w:hAnsiTheme="minorHAnsi"/>
          <w:sz w:val="24"/>
          <w:szCs w:val="24"/>
        </w:rPr>
      </w:pPr>
      <w:r w:rsidRPr="00135BDE">
        <w:rPr>
          <w:rFonts w:asciiTheme="minorHAnsi" w:hAnsiTheme="minorHAnsi"/>
          <w:sz w:val="24"/>
          <w:szCs w:val="24"/>
        </w:rPr>
        <w:t>CONTRIBUCIÓN DEL PROYECTO</w:t>
      </w:r>
    </w:p>
    <w:p w14:paraId="437BDBD6" w14:textId="1F260D50" w:rsidR="00C07FBB" w:rsidRPr="0089519F" w:rsidRDefault="00C07FBB" w:rsidP="00DC2193">
      <w:pPr>
        <w:pStyle w:val="p1"/>
        <w:spacing w:line="360" w:lineRule="auto"/>
        <w:jc w:val="both"/>
        <w:rPr>
          <w:rFonts w:asciiTheme="minorHAnsi" w:hAnsiTheme="minorHAnsi"/>
          <w:sz w:val="24"/>
          <w:szCs w:val="24"/>
        </w:rPr>
      </w:pPr>
      <w:r w:rsidRPr="0089519F">
        <w:rPr>
          <w:rFonts w:asciiTheme="minorHAnsi" w:hAnsiTheme="minorHAnsi"/>
          <w:sz w:val="24"/>
          <w:szCs w:val="24"/>
        </w:rPr>
        <w:t>Las transformaciones sociales, producto de la crisis civilizatoria que encaramos, obligan a</w:t>
      </w:r>
      <w:r w:rsidR="00DC2193" w:rsidRPr="0089519F">
        <w:rPr>
          <w:rFonts w:asciiTheme="minorHAnsi" w:hAnsiTheme="minorHAnsi"/>
          <w:sz w:val="24"/>
          <w:szCs w:val="24"/>
        </w:rPr>
        <w:t xml:space="preserve"> </w:t>
      </w:r>
      <w:r w:rsidRPr="0089519F">
        <w:rPr>
          <w:rFonts w:asciiTheme="minorHAnsi" w:hAnsiTheme="minorHAnsi"/>
          <w:sz w:val="24"/>
          <w:szCs w:val="24"/>
        </w:rPr>
        <w:t>pensar más allá de los marcos analíticos dominantes durante el siglo XX, que estaban en</w:t>
      </w:r>
      <w:r w:rsidR="00DC2193" w:rsidRPr="0089519F">
        <w:rPr>
          <w:rFonts w:asciiTheme="minorHAnsi" w:hAnsiTheme="minorHAnsi"/>
          <w:sz w:val="24"/>
          <w:szCs w:val="24"/>
        </w:rPr>
        <w:t xml:space="preserve"> </w:t>
      </w:r>
      <w:r w:rsidRPr="0089519F">
        <w:rPr>
          <w:rFonts w:asciiTheme="minorHAnsi" w:hAnsiTheme="minorHAnsi"/>
          <w:sz w:val="24"/>
          <w:szCs w:val="24"/>
        </w:rPr>
        <w:t>sintonía con un proceso social gestionado por las instituciones estales y un orden jurídico de</w:t>
      </w:r>
      <w:r w:rsidR="00DC2193" w:rsidRPr="0089519F">
        <w:rPr>
          <w:rFonts w:asciiTheme="minorHAnsi" w:hAnsiTheme="minorHAnsi"/>
          <w:sz w:val="24"/>
          <w:szCs w:val="24"/>
        </w:rPr>
        <w:t xml:space="preserve"> </w:t>
      </w:r>
      <w:r w:rsidRPr="0089519F">
        <w:rPr>
          <w:rFonts w:asciiTheme="minorHAnsi" w:hAnsiTheme="minorHAnsi"/>
          <w:sz w:val="24"/>
          <w:szCs w:val="24"/>
        </w:rPr>
        <w:t xml:space="preserve">impronta liberal. En el siglo XXI nos enfrentamos a un predominio de la economía </w:t>
      </w:r>
      <w:r w:rsidR="004C3828" w:rsidRPr="0089519F">
        <w:rPr>
          <w:rFonts w:asciiTheme="minorHAnsi" w:hAnsiTheme="minorHAnsi"/>
          <w:sz w:val="24"/>
          <w:szCs w:val="24"/>
        </w:rPr>
        <w:lastRenderedPageBreak/>
        <w:t xml:space="preserve">relativamente </w:t>
      </w:r>
      <w:r w:rsidRPr="0089519F">
        <w:rPr>
          <w:rFonts w:asciiTheme="minorHAnsi" w:hAnsiTheme="minorHAnsi"/>
          <w:sz w:val="24"/>
          <w:szCs w:val="24"/>
        </w:rPr>
        <w:t>desprovisto</w:t>
      </w:r>
      <w:r w:rsidR="00DC2193" w:rsidRPr="0089519F">
        <w:rPr>
          <w:rFonts w:asciiTheme="minorHAnsi" w:hAnsiTheme="minorHAnsi"/>
          <w:sz w:val="24"/>
          <w:szCs w:val="24"/>
        </w:rPr>
        <w:t xml:space="preserve"> </w:t>
      </w:r>
      <w:r w:rsidRPr="0089519F">
        <w:rPr>
          <w:rFonts w:asciiTheme="minorHAnsi" w:hAnsiTheme="minorHAnsi"/>
          <w:sz w:val="24"/>
          <w:szCs w:val="24"/>
        </w:rPr>
        <w:t>de las mediaciones institucionales, que durante la mayor parte del siglo XX hicieron menos letal</w:t>
      </w:r>
      <w:r w:rsidR="00DC2193" w:rsidRPr="0089519F">
        <w:rPr>
          <w:rFonts w:asciiTheme="minorHAnsi" w:hAnsiTheme="minorHAnsi"/>
          <w:sz w:val="24"/>
          <w:szCs w:val="24"/>
        </w:rPr>
        <w:t xml:space="preserve"> </w:t>
      </w:r>
      <w:r w:rsidRPr="0089519F">
        <w:rPr>
          <w:rFonts w:asciiTheme="minorHAnsi" w:hAnsiTheme="minorHAnsi"/>
          <w:sz w:val="24"/>
          <w:szCs w:val="24"/>
        </w:rPr>
        <w:t>su funcionamiento. La economía presenta su cara de guerra, que ocultó durante décadas, y que</w:t>
      </w:r>
      <w:r w:rsidR="00DC2193" w:rsidRPr="0089519F">
        <w:rPr>
          <w:rFonts w:asciiTheme="minorHAnsi" w:hAnsiTheme="minorHAnsi"/>
          <w:sz w:val="24"/>
          <w:szCs w:val="24"/>
        </w:rPr>
        <w:t xml:space="preserve"> </w:t>
      </w:r>
      <w:r w:rsidRPr="0089519F">
        <w:rPr>
          <w:rFonts w:asciiTheme="minorHAnsi" w:hAnsiTheme="minorHAnsi"/>
          <w:sz w:val="24"/>
          <w:szCs w:val="24"/>
        </w:rPr>
        <w:t>hizo pensar a muchos que el estado y la competencia regularían las funciones militares de la</w:t>
      </w:r>
      <w:r w:rsidR="00DC2193" w:rsidRPr="0089519F">
        <w:rPr>
          <w:rFonts w:asciiTheme="minorHAnsi" w:hAnsiTheme="minorHAnsi"/>
          <w:sz w:val="24"/>
          <w:szCs w:val="24"/>
        </w:rPr>
        <w:t xml:space="preserve"> </w:t>
      </w:r>
      <w:r w:rsidRPr="0089519F">
        <w:rPr>
          <w:rFonts w:asciiTheme="minorHAnsi" w:hAnsiTheme="minorHAnsi"/>
          <w:sz w:val="24"/>
          <w:szCs w:val="24"/>
        </w:rPr>
        <w:t>economía capitalista.</w:t>
      </w:r>
    </w:p>
    <w:p w14:paraId="150A73F1" w14:textId="09EAD293" w:rsidR="00C07FBB" w:rsidRPr="0089519F" w:rsidRDefault="00C07FBB" w:rsidP="00DC2193">
      <w:pPr>
        <w:pStyle w:val="p1"/>
        <w:spacing w:line="360" w:lineRule="auto"/>
        <w:jc w:val="both"/>
        <w:rPr>
          <w:rFonts w:asciiTheme="minorHAnsi" w:hAnsiTheme="minorHAnsi"/>
          <w:sz w:val="24"/>
          <w:szCs w:val="24"/>
        </w:rPr>
      </w:pPr>
      <w:r w:rsidRPr="0089519F">
        <w:rPr>
          <w:rFonts w:asciiTheme="minorHAnsi" w:hAnsiTheme="minorHAnsi"/>
          <w:sz w:val="24"/>
          <w:szCs w:val="24"/>
        </w:rPr>
        <w:t>El estudio del vínculo renovado entre guerra y economía contribuye al conocimiento de</w:t>
      </w:r>
      <w:r w:rsidR="00DC2193" w:rsidRPr="0089519F">
        <w:rPr>
          <w:rFonts w:asciiTheme="minorHAnsi" w:hAnsiTheme="minorHAnsi"/>
          <w:sz w:val="24"/>
          <w:szCs w:val="24"/>
        </w:rPr>
        <w:t xml:space="preserve"> </w:t>
      </w:r>
      <w:r w:rsidRPr="0089519F">
        <w:rPr>
          <w:rFonts w:asciiTheme="minorHAnsi" w:hAnsiTheme="minorHAnsi"/>
          <w:sz w:val="24"/>
          <w:szCs w:val="24"/>
        </w:rPr>
        <w:t>la situación actual, abriendo dos grandes escenarios de estudio: 1) analizar a detalle</w:t>
      </w:r>
      <w:r w:rsidR="00DC2193" w:rsidRPr="0089519F">
        <w:rPr>
          <w:rFonts w:asciiTheme="minorHAnsi" w:hAnsiTheme="minorHAnsi"/>
          <w:sz w:val="24"/>
          <w:szCs w:val="24"/>
        </w:rPr>
        <w:t xml:space="preserve"> </w:t>
      </w:r>
      <w:r w:rsidRPr="0089519F">
        <w:rPr>
          <w:rFonts w:asciiTheme="minorHAnsi" w:hAnsiTheme="minorHAnsi"/>
          <w:sz w:val="24"/>
          <w:szCs w:val="24"/>
        </w:rPr>
        <w:t>las transformaciones de la militarización y la guerra; 2) sistematizar el papel de las</w:t>
      </w:r>
      <w:r w:rsidR="00DC2193" w:rsidRPr="0089519F">
        <w:rPr>
          <w:rFonts w:asciiTheme="minorHAnsi" w:hAnsiTheme="minorHAnsi"/>
          <w:sz w:val="24"/>
          <w:szCs w:val="24"/>
        </w:rPr>
        <w:t xml:space="preserve"> </w:t>
      </w:r>
      <w:r w:rsidRPr="0089519F">
        <w:rPr>
          <w:rFonts w:asciiTheme="minorHAnsi" w:hAnsiTheme="minorHAnsi"/>
          <w:sz w:val="24"/>
          <w:szCs w:val="24"/>
        </w:rPr>
        <w:t>empresas transnacionales como actores protagónicos de esta mudanza. La integración e</w:t>
      </w:r>
      <w:r w:rsidR="00DC2193" w:rsidRPr="0089519F">
        <w:rPr>
          <w:rFonts w:asciiTheme="minorHAnsi" w:hAnsiTheme="minorHAnsi"/>
          <w:sz w:val="24"/>
          <w:szCs w:val="24"/>
        </w:rPr>
        <w:t xml:space="preserve"> </w:t>
      </w:r>
      <w:r w:rsidRPr="0089519F">
        <w:rPr>
          <w:rFonts w:asciiTheme="minorHAnsi" w:hAnsiTheme="minorHAnsi"/>
          <w:sz w:val="24"/>
          <w:szCs w:val="24"/>
        </w:rPr>
        <w:t>internacionalización del capital, que concentra las ganancias y el poder en pocas manos,</w:t>
      </w:r>
      <w:r w:rsidR="00DC2193" w:rsidRPr="0089519F">
        <w:rPr>
          <w:rFonts w:asciiTheme="minorHAnsi" w:hAnsiTheme="minorHAnsi"/>
          <w:sz w:val="24"/>
          <w:szCs w:val="24"/>
        </w:rPr>
        <w:t xml:space="preserve"> </w:t>
      </w:r>
      <w:r w:rsidRPr="0089519F">
        <w:rPr>
          <w:rFonts w:asciiTheme="minorHAnsi" w:hAnsiTheme="minorHAnsi"/>
          <w:sz w:val="24"/>
          <w:szCs w:val="24"/>
        </w:rPr>
        <w:t>requiere explicaciones complejas que conjunten procesos aparentemente separados. Como se</w:t>
      </w:r>
      <w:r w:rsidR="00DC2193" w:rsidRPr="0089519F">
        <w:rPr>
          <w:rFonts w:asciiTheme="minorHAnsi" w:hAnsiTheme="minorHAnsi"/>
          <w:sz w:val="24"/>
          <w:szCs w:val="24"/>
        </w:rPr>
        <w:t xml:space="preserve"> </w:t>
      </w:r>
      <w:r w:rsidRPr="0089519F">
        <w:rPr>
          <w:rFonts w:asciiTheme="minorHAnsi" w:hAnsiTheme="minorHAnsi"/>
          <w:sz w:val="24"/>
          <w:szCs w:val="24"/>
        </w:rPr>
        <w:t xml:space="preserve">intentará demostrar en la investigación, éstas son realidades </w:t>
      </w:r>
      <w:proofErr w:type="spellStart"/>
      <w:r w:rsidRPr="0089519F">
        <w:rPr>
          <w:rFonts w:asciiTheme="minorHAnsi" w:hAnsiTheme="minorHAnsi"/>
          <w:sz w:val="24"/>
          <w:szCs w:val="24"/>
        </w:rPr>
        <w:t>codeterminadas</w:t>
      </w:r>
      <w:proofErr w:type="spellEnd"/>
      <w:r w:rsidRPr="0089519F">
        <w:rPr>
          <w:rFonts w:asciiTheme="minorHAnsi" w:hAnsiTheme="minorHAnsi"/>
          <w:sz w:val="24"/>
          <w:szCs w:val="24"/>
        </w:rPr>
        <w:t>: el poder de las</w:t>
      </w:r>
      <w:r w:rsidR="00DC2193" w:rsidRPr="0089519F">
        <w:rPr>
          <w:rFonts w:asciiTheme="minorHAnsi" w:hAnsiTheme="minorHAnsi"/>
          <w:sz w:val="24"/>
          <w:szCs w:val="24"/>
        </w:rPr>
        <w:t xml:space="preserve"> </w:t>
      </w:r>
      <w:r w:rsidRPr="0089519F">
        <w:rPr>
          <w:rFonts w:asciiTheme="minorHAnsi" w:hAnsiTheme="minorHAnsi"/>
          <w:sz w:val="24"/>
          <w:szCs w:val="24"/>
        </w:rPr>
        <w:t>corporaciones va de la mano de la centralidad de lo militar en el siglo XXI.</w:t>
      </w:r>
    </w:p>
    <w:p w14:paraId="66D4253B" w14:textId="39BCA377" w:rsidR="00C07FBB" w:rsidRPr="0089519F" w:rsidRDefault="00C07FBB" w:rsidP="005273DC">
      <w:pPr>
        <w:pStyle w:val="p1"/>
        <w:spacing w:line="360" w:lineRule="auto"/>
        <w:jc w:val="both"/>
        <w:rPr>
          <w:rFonts w:asciiTheme="minorHAnsi" w:hAnsiTheme="minorHAnsi"/>
          <w:sz w:val="24"/>
          <w:szCs w:val="24"/>
        </w:rPr>
      </w:pPr>
      <w:r w:rsidRPr="0089519F">
        <w:rPr>
          <w:rFonts w:asciiTheme="minorHAnsi" w:hAnsiTheme="minorHAnsi"/>
          <w:sz w:val="24"/>
          <w:szCs w:val="24"/>
        </w:rPr>
        <w:t>Ambas líneas serán estudiadas a detalle en América Latina, para generar una explicación</w:t>
      </w:r>
      <w:r w:rsidR="005273DC" w:rsidRPr="0089519F">
        <w:rPr>
          <w:rFonts w:asciiTheme="minorHAnsi" w:hAnsiTheme="minorHAnsi"/>
          <w:sz w:val="24"/>
          <w:szCs w:val="24"/>
        </w:rPr>
        <w:t xml:space="preserve"> </w:t>
      </w:r>
      <w:r w:rsidRPr="0089519F">
        <w:rPr>
          <w:rFonts w:asciiTheme="minorHAnsi" w:hAnsiTheme="minorHAnsi"/>
          <w:sz w:val="24"/>
          <w:szCs w:val="24"/>
        </w:rPr>
        <w:t>conjunta de dos procesos que definen el rumbo del siglo y que en esta región han derivado</w:t>
      </w:r>
      <w:r w:rsidR="005273DC" w:rsidRPr="0089519F">
        <w:rPr>
          <w:rFonts w:asciiTheme="minorHAnsi" w:hAnsiTheme="minorHAnsi"/>
          <w:sz w:val="24"/>
          <w:szCs w:val="24"/>
        </w:rPr>
        <w:t xml:space="preserve"> </w:t>
      </w:r>
      <w:r w:rsidRPr="0089519F">
        <w:rPr>
          <w:rFonts w:asciiTheme="minorHAnsi" w:hAnsiTheme="minorHAnsi"/>
          <w:sz w:val="24"/>
          <w:szCs w:val="24"/>
        </w:rPr>
        <w:t>en un amplio abanico de casos paradigmáticos, en los que son explícitas las transformaciones</w:t>
      </w:r>
      <w:r w:rsidR="005273DC" w:rsidRPr="0089519F">
        <w:rPr>
          <w:rFonts w:asciiTheme="minorHAnsi" w:hAnsiTheme="minorHAnsi"/>
          <w:sz w:val="24"/>
          <w:szCs w:val="24"/>
        </w:rPr>
        <w:t xml:space="preserve"> </w:t>
      </w:r>
      <w:r w:rsidRPr="0089519F">
        <w:rPr>
          <w:rFonts w:asciiTheme="minorHAnsi" w:hAnsiTheme="minorHAnsi"/>
          <w:sz w:val="24"/>
          <w:szCs w:val="24"/>
        </w:rPr>
        <w:t>sociales en todos los terrenos de la vida bajo la lógica de la economía corporativa y la</w:t>
      </w:r>
      <w:r w:rsidR="005273DC" w:rsidRPr="0089519F">
        <w:rPr>
          <w:rFonts w:asciiTheme="minorHAnsi" w:hAnsiTheme="minorHAnsi"/>
          <w:sz w:val="24"/>
          <w:szCs w:val="24"/>
        </w:rPr>
        <w:t xml:space="preserve"> </w:t>
      </w:r>
      <w:r w:rsidRPr="0089519F">
        <w:rPr>
          <w:rFonts w:asciiTheme="minorHAnsi" w:hAnsiTheme="minorHAnsi"/>
          <w:sz w:val="24"/>
          <w:szCs w:val="24"/>
        </w:rPr>
        <w:t>militarización del ámbito colectivo.</w:t>
      </w:r>
    </w:p>
    <w:p w14:paraId="13791F72" w14:textId="0D55DB69" w:rsidR="00C07FBB" w:rsidRPr="0089519F" w:rsidRDefault="00C07FBB" w:rsidP="005273DC">
      <w:pPr>
        <w:pStyle w:val="p1"/>
        <w:spacing w:line="360" w:lineRule="auto"/>
        <w:jc w:val="both"/>
        <w:rPr>
          <w:rFonts w:asciiTheme="minorHAnsi" w:hAnsiTheme="minorHAnsi"/>
          <w:sz w:val="24"/>
          <w:szCs w:val="24"/>
        </w:rPr>
      </w:pPr>
      <w:r w:rsidRPr="0089519F">
        <w:rPr>
          <w:rFonts w:asciiTheme="minorHAnsi" w:hAnsiTheme="minorHAnsi"/>
          <w:sz w:val="24"/>
          <w:szCs w:val="24"/>
        </w:rPr>
        <w:t>La perspectiva es novedosa, ya que se propone conjuntar analíticamente informaciones</w:t>
      </w:r>
      <w:r w:rsidR="005273DC" w:rsidRPr="0089519F">
        <w:rPr>
          <w:rFonts w:asciiTheme="minorHAnsi" w:hAnsiTheme="minorHAnsi"/>
          <w:sz w:val="24"/>
          <w:szCs w:val="24"/>
        </w:rPr>
        <w:t xml:space="preserve"> </w:t>
      </w:r>
      <w:r w:rsidRPr="0089519F">
        <w:rPr>
          <w:rFonts w:asciiTheme="minorHAnsi" w:hAnsiTheme="minorHAnsi"/>
          <w:sz w:val="24"/>
          <w:szCs w:val="24"/>
        </w:rPr>
        <w:t>de distinta naturaleza para poder explicar interdisciplinariamente el vínculo entre guerra y</w:t>
      </w:r>
      <w:r w:rsidR="005273DC" w:rsidRPr="0089519F">
        <w:rPr>
          <w:rFonts w:asciiTheme="minorHAnsi" w:hAnsiTheme="minorHAnsi"/>
          <w:sz w:val="24"/>
          <w:szCs w:val="24"/>
        </w:rPr>
        <w:t xml:space="preserve"> </w:t>
      </w:r>
      <w:r w:rsidRPr="0089519F">
        <w:rPr>
          <w:rFonts w:asciiTheme="minorHAnsi" w:hAnsiTheme="minorHAnsi"/>
          <w:sz w:val="24"/>
          <w:szCs w:val="24"/>
        </w:rPr>
        <w:t>economía, resaltando el papel protagónico de las corporaciones y la militarización de la vida</w:t>
      </w:r>
      <w:r w:rsidR="005273DC" w:rsidRPr="0089519F">
        <w:rPr>
          <w:rFonts w:asciiTheme="minorHAnsi" w:hAnsiTheme="minorHAnsi"/>
          <w:sz w:val="24"/>
          <w:szCs w:val="24"/>
        </w:rPr>
        <w:t xml:space="preserve"> </w:t>
      </w:r>
      <w:r w:rsidRPr="0089519F">
        <w:rPr>
          <w:rFonts w:asciiTheme="minorHAnsi" w:hAnsiTheme="minorHAnsi"/>
          <w:sz w:val="24"/>
          <w:szCs w:val="24"/>
        </w:rPr>
        <w:t>social. Por un lado se estudiarán algunas de las corporaciones de seguridad y se continuará</w:t>
      </w:r>
      <w:r w:rsidR="005273DC" w:rsidRPr="0089519F">
        <w:rPr>
          <w:rFonts w:asciiTheme="minorHAnsi" w:hAnsiTheme="minorHAnsi"/>
          <w:sz w:val="24"/>
          <w:szCs w:val="24"/>
        </w:rPr>
        <w:t xml:space="preserve"> </w:t>
      </w:r>
      <w:r w:rsidRPr="0089519F">
        <w:rPr>
          <w:rFonts w:asciiTheme="minorHAnsi" w:hAnsiTheme="minorHAnsi"/>
          <w:sz w:val="24"/>
          <w:szCs w:val="24"/>
        </w:rPr>
        <w:t>con la construcción de bases de datos de ejercicios militares en América Latina, de operaciones</w:t>
      </w:r>
      <w:r w:rsidR="005273DC" w:rsidRPr="0089519F">
        <w:rPr>
          <w:rFonts w:asciiTheme="minorHAnsi" w:hAnsiTheme="minorHAnsi"/>
          <w:sz w:val="24"/>
          <w:szCs w:val="24"/>
        </w:rPr>
        <w:t xml:space="preserve"> </w:t>
      </w:r>
      <w:r w:rsidRPr="0089519F">
        <w:rPr>
          <w:rFonts w:asciiTheme="minorHAnsi" w:hAnsiTheme="minorHAnsi"/>
          <w:sz w:val="24"/>
          <w:szCs w:val="24"/>
        </w:rPr>
        <w:t>de entrenamiento y capacitación de cuerpos seguridad, por parte de ejércitos y de empresas</w:t>
      </w:r>
      <w:r w:rsidR="005273DC" w:rsidRPr="0089519F">
        <w:rPr>
          <w:rFonts w:asciiTheme="minorHAnsi" w:hAnsiTheme="minorHAnsi"/>
          <w:sz w:val="24"/>
          <w:szCs w:val="24"/>
        </w:rPr>
        <w:t xml:space="preserve"> </w:t>
      </w:r>
      <w:r w:rsidRPr="0089519F">
        <w:rPr>
          <w:rFonts w:asciiTheme="minorHAnsi" w:hAnsiTheme="minorHAnsi"/>
          <w:sz w:val="24"/>
          <w:szCs w:val="24"/>
        </w:rPr>
        <w:t>privadas; que serán contrastadas con la base de datos producida por el Laboratorio de estudio</w:t>
      </w:r>
      <w:r w:rsidR="005273DC" w:rsidRPr="0089519F">
        <w:rPr>
          <w:rFonts w:asciiTheme="minorHAnsi" w:hAnsiTheme="minorHAnsi"/>
          <w:sz w:val="24"/>
          <w:szCs w:val="24"/>
        </w:rPr>
        <w:t xml:space="preserve"> </w:t>
      </w:r>
      <w:r w:rsidRPr="0089519F">
        <w:rPr>
          <w:rFonts w:asciiTheme="minorHAnsi" w:hAnsiTheme="minorHAnsi"/>
          <w:sz w:val="24"/>
          <w:szCs w:val="24"/>
        </w:rPr>
        <w:t>de empresas trasnacionales, que en los últimos años ha generado informaciones originales</w:t>
      </w:r>
      <w:r w:rsidR="005273DC" w:rsidRPr="0089519F">
        <w:rPr>
          <w:rFonts w:asciiTheme="minorHAnsi" w:hAnsiTheme="minorHAnsi"/>
          <w:sz w:val="24"/>
          <w:szCs w:val="24"/>
        </w:rPr>
        <w:t xml:space="preserve"> </w:t>
      </w:r>
      <w:r w:rsidRPr="0089519F">
        <w:rPr>
          <w:rFonts w:asciiTheme="minorHAnsi" w:hAnsiTheme="minorHAnsi"/>
          <w:sz w:val="24"/>
          <w:szCs w:val="24"/>
        </w:rPr>
        <w:t>sobre el comportamiento de las grandes corporaciones. Por otro lado, se harán estudios de</w:t>
      </w:r>
      <w:r w:rsidR="005273DC" w:rsidRPr="0089519F">
        <w:rPr>
          <w:rFonts w:asciiTheme="minorHAnsi" w:hAnsiTheme="minorHAnsi"/>
          <w:sz w:val="24"/>
          <w:szCs w:val="24"/>
        </w:rPr>
        <w:t xml:space="preserve"> </w:t>
      </w:r>
      <w:r w:rsidRPr="0089519F">
        <w:rPr>
          <w:rFonts w:asciiTheme="minorHAnsi" w:hAnsiTheme="minorHAnsi"/>
          <w:sz w:val="24"/>
          <w:szCs w:val="24"/>
        </w:rPr>
        <w:t>caso, para obtener informaciones cualitativas de casos paradigmáticos en América Latina, en</w:t>
      </w:r>
      <w:r w:rsidR="005273DC" w:rsidRPr="0089519F">
        <w:rPr>
          <w:rFonts w:asciiTheme="minorHAnsi" w:hAnsiTheme="minorHAnsi"/>
          <w:sz w:val="24"/>
          <w:szCs w:val="24"/>
        </w:rPr>
        <w:t xml:space="preserve"> </w:t>
      </w:r>
      <w:r w:rsidRPr="0089519F">
        <w:rPr>
          <w:rFonts w:asciiTheme="minorHAnsi" w:hAnsiTheme="minorHAnsi"/>
          <w:sz w:val="24"/>
          <w:szCs w:val="24"/>
        </w:rPr>
        <w:t>donde hay participación de grandes corporaciones y de formas de militarización para el diseño</w:t>
      </w:r>
      <w:r w:rsidR="005273DC" w:rsidRPr="0089519F">
        <w:rPr>
          <w:rFonts w:asciiTheme="minorHAnsi" w:hAnsiTheme="minorHAnsi"/>
          <w:sz w:val="24"/>
          <w:szCs w:val="24"/>
        </w:rPr>
        <w:t xml:space="preserve"> </w:t>
      </w:r>
      <w:r w:rsidRPr="0089519F">
        <w:rPr>
          <w:rFonts w:asciiTheme="minorHAnsi" w:hAnsiTheme="minorHAnsi"/>
          <w:sz w:val="24"/>
          <w:szCs w:val="24"/>
        </w:rPr>
        <w:t>y ejecución de proyectos económicos.</w:t>
      </w:r>
    </w:p>
    <w:p w14:paraId="7C8E4508" w14:textId="11D989B0" w:rsidR="00C07FBB" w:rsidRPr="0089519F" w:rsidRDefault="00C07FBB" w:rsidP="005273DC">
      <w:pPr>
        <w:pStyle w:val="p1"/>
        <w:spacing w:line="360" w:lineRule="auto"/>
        <w:jc w:val="both"/>
        <w:rPr>
          <w:rFonts w:asciiTheme="minorHAnsi" w:hAnsiTheme="minorHAnsi"/>
          <w:sz w:val="24"/>
          <w:szCs w:val="24"/>
        </w:rPr>
      </w:pPr>
      <w:r w:rsidRPr="0089519F">
        <w:rPr>
          <w:rFonts w:asciiTheme="minorHAnsi" w:hAnsiTheme="minorHAnsi"/>
          <w:sz w:val="24"/>
          <w:szCs w:val="24"/>
        </w:rPr>
        <w:lastRenderedPageBreak/>
        <w:t>La investigación contribuye al debate en ciencias sociales acerca de la relación entre guerra</w:t>
      </w:r>
      <w:r w:rsidR="005273DC" w:rsidRPr="0089519F">
        <w:rPr>
          <w:rFonts w:asciiTheme="minorHAnsi" w:hAnsiTheme="minorHAnsi"/>
          <w:sz w:val="24"/>
          <w:szCs w:val="24"/>
        </w:rPr>
        <w:t xml:space="preserve"> </w:t>
      </w:r>
      <w:r w:rsidRPr="0089519F">
        <w:rPr>
          <w:rFonts w:asciiTheme="minorHAnsi" w:hAnsiTheme="minorHAnsi"/>
          <w:sz w:val="24"/>
          <w:szCs w:val="24"/>
        </w:rPr>
        <w:t>y economía. Las interpretaciones dominantes, siguen afirmando que la guerra es un proceso</w:t>
      </w:r>
      <w:r w:rsidR="005273DC" w:rsidRPr="0089519F">
        <w:rPr>
          <w:rFonts w:asciiTheme="minorHAnsi" w:hAnsiTheme="minorHAnsi"/>
          <w:sz w:val="24"/>
          <w:szCs w:val="24"/>
        </w:rPr>
        <w:t xml:space="preserve"> </w:t>
      </w:r>
      <w:r w:rsidRPr="0089519F">
        <w:rPr>
          <w:rFonts w:asciiTheme="minorHAnsi" w:hAnsiTheme="minorHAnsi"/>
          <w:sz w:val="24"/>
          <w:szCs w:val="24"/>
        </w:rPr>
        <w:t>extraordinario, que puede ser gobernado por la economía. Además de debatir con esta y otras</w:t>
      </w:r>
      <w:r w:rsidR="005273DC" w:rsidRPr="0089519F">
        <w:rPr>
          <w:rFonts w:asciiTheme="minorHAnsi" w:hAnsiTheme="minorHAnsi"/>
          <w:sz w:val="24"/>
          <w:szCs w:val="24"/>
        </w:rPr>
        <w:t xml:space="preserve"> </w:t>
      </w:r>
      <w:r w:rsidRPr="0089519F">
        <w:rPr>
          <w:rFonts w:asciiTheme="minorHAnsi" w:hAnsiTheme="minorHAnsi"/>
          <w:sz w:val="24"/>
          <w:szCs w:val="24"/>
        </w:rPr>
        <w:t xml:space="preserve">interpretaciones, nuestra perspectiva de análisis pone en el centro las relaciones </w:t>
      </w:r>
      <w:r w:rsidR="004C3828" w:rsidRPr="0089519F">
        <w:rPr>
          <w:rFonts w:asciiTheme="minorHAnsi" w:hAnsiTheme="minorHAnsi"/>
          <w:sz w:val="24"/>
          <w:szCs w:val="24"/>
        </w:rPr>
        <w:t xml:space="preserve">de </w:t>
      </w:r>
      <w:r w:rsidRPr="0089519F">
        <w:rPr>
          <w:rFonts w:asciiTheme="minorHAnsi" w:hAnsiTheme="minorHAnsi"/>
          <w:sz w:val="24"/>
          <w:szCs w:val="24"/>
        </w:rPr>
        <w:t>poder a través</w:t>
      </w:r>
      <w:r w:rsidR="005273DC" w:rsidRPr="0089519F">
        <w:rPr>
          <w:rFonts w:asciiTheme="minorHAnsi" w:hAnsiTheme="minorHAnsi"/>
          <w:sz w:val="24"/>
          <w:szCs w:val="24"/>
        </w:rPr>
        <w:t xml:space="preserve"> </w:t>
      </w:r>
      <w:r w:rsidRPr="0089519F">
        <w:rPr>
          <w:rFonts w:asciiTheme="minorHAnsi" w:hAnsiTheme="minorHAnsi"/>
          <w:sz w:val="24"/>
          <w:szCs w:val="24"/>
        </w:rPr>
        <w:t>de las cuales se busca controlar la ganancia y diseñar la vida social en el siglo XXI.</w:t>
      </w:r>
    </w:p>
    <w:p w14:paraId="2EB2AD0B" w14:textId="77777777" w:rsidR="00C07FBB" w:rsidRPr="0089519F" w:rsidRDefault="00C07FBB" w:rsidP="00803BD9">
      <w:pPr>
        <w:rPr>
          <w:rFonts w:asciiTheme="minorHAnsi" w:hAnsiTheme="minorHAnsi"/>
          <w:sz w:val="24"/>
        </w:rPr>
      </w:pPr>
    </w:p>
    <w:p w14:paraId="5DFE8D48" w14:textId="4B1ACE9D" w:rsidR="00587AF3" w:rsidRPr="0089519F" w:rsidRDefault="000841F0" w:rsidP="00587AF3">
      <w:pPr>
        <w:pStyle w:val="p1"/>
        <w:spacing w:line="360" w:lineRule="auto"/>
        <w:rPr>
          <w:rFonts w:asciiTheme="minorHAnsi" w:hAnsiTheme="minorHAnsi"/>
          <w:sz w:val="24"/>
          <w:szCs w:val="24"/>
        </w:rPr>
      </w:pPr>
      <w:r w:rsidRPr="0089519F">
        <w:rPr>
          <w:rFonts w:asciiTheme="minorHAnsi" w:hAnsiTheme="minorHAnsi"/>
          <w:sz w:val="24"/>
          <w:szCs w:val="24"/>
        </w:rPr>
        <w:t>HIPÓTESIS</w:t>
      </w:r>
    </w:p>
    <w:p w14:paraId="4B4C091E" w14:textId="6C2C66D8" w:rsidR="00E01432" w:rsidRPr="0089519F" w:rsidRDefault="00E01432" w:rsidP="00AF36E9">
      <w:pPr>
        <w:rPr>
          <w:rFonts w:asciiTheme="minorHAnsi" w:hAnsiTheme="minorHAnsi" w:cs="Times New Roman"/>
          <w:sz w:val="24"/>
          <w:lang w:eastAsia="es-ES_tradnl"/>
        </w:rPr>
      </w:pPr>
      <w:r w:rsidRPr="0089519F">
        <w:rPr>
          <w:rFonts w:asciiTheme="minorHAnsi" w:hAnsiTheme="minorHAnsi" w:cs="Times New Roman"/>
          <w:sz w:val="24"/>
          <w:lang w:eastAsia="es-ES_tradnl"/>
        </w:rPr>
        <w:t>La idea principal que organiza nuestra propuesta es que las estrategias y prácticas militares constituyen el eje de</w:t>
      </w:r>
      <w:r w:rsidR="00585940"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cohesión en torno al cual se organiza el capitalismo contemporáneo. Esta hipótesis se sitúa en el periodo abierto</w:t>
      </w:r>
      <w:r w:rsidR="00585940"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por la guerra contra el terrorismo y refiere a cambios tanto en el sustrato material de la guerra y de la reproducción</w:t>
      </w:r>
      <w:r w:rsidR="00B0065B" w:rsidRPr="0089519F">
        <w:rPr>
          <w:rFonts w:asciiTheme="minorHAnsi" w:hAnsiTheme="minorHAnsi" w:cs="Times New Roman"/>
          <w:sz w:val="24"/>
          <w:lang w:eastAsia="es-ES_tradnl"/>
        </w:rPr>
        <w:t xml:space="preserve"> en su conjunto </w:t>
      </w:r>
      <w:r w:rsidRPr="0089519F">
        <w:rPr>
          <w:rFonts w:asciiTheme="minorHAnsi" w:hAnsiTheme="minorHAnsi" w:cs="Times New Roman"/>
          <w:sz w:val="24"/>
          <w:lang w:eastAsia="es-ES_tradnl"/>
        </w:rPr>
        <w:t>(principalmente de orden tecnológico), como en las relaciones sociales y su territorialidad.</w:t>
      </w:r>
    </w:p>
    <w:p w14:paraId="7B898317" w14:textId="77777777" w:rsidR="00417BA0" w:rsidRPr="0089519F" w:rsidRDefault="009A5528" w:rsidP="00AF36E9">
      <w:pPr>
        <w:pStyle w:val="p1"/>
        <w:spacing w:line="360" w:lineRule="auto"/>
        <w:rPr>
          <w:ins w:id="214" w:author="rob" w:date="2018-01-21T19:24:00Z"/>
          <w:rFonts w:asciiTheme="minorHAnsi" w:hAnsiTheme="minorHAnsi"/>
          <w:sz w:val="24"/>
          <w:szCs w:val="24"/>
        </w:rPr>
      </w:pPr>
      <w:r w:rsidRPr="0089519F">
        <w:rPr>
          <w:rFonts w:asciiTheme="minorHAnsi" w:hAnsiTheme="minorHAnsi"/>
          <w:sz w:val="24"/>
          <w:szCs w:val="24"/>
        </w:rPr>
        <w:t xml:space="preserve">Las transformaciones de la relación entre economía y guerra están determinadas por tres procesos: </w:t>
      </w:r>
    </w:p>
    <w:p w14:paraId="3B26704C" w14:textId="77777777" w:rsidR="00295C61" w:rsidRPr="0089519F" w:rsidRDefault="009A5528" w:rsidP="00AF36E9">
      <w:pPr>
        <w:pStyle w:val="p1"/>
        <w:spacing w:line="360" w:lineRule="auto"/>
        <w:rPr>
          <w:ins w:id="215" w:author="rob" w:date="2018-01-21T19:24:00Z"/>
          <w:rFonts w:asciiTheme="minorHAnsi" w:hAnsiTheme="minorHAnsi"/>
          <w:sz w:val="24"/>
          <w:szCs w:val="24"/>
        </w:rPr>
      </w:pPr>
      <w:r w:rsidRPr="0089519F">
        <w:rPr>
          <w:rFonts w:asciiTheme="minorHAnsi" w:hAnsiTheme="minorHAnsi"/>
          <w:sz w:val="24"/>
          <w:szCs w:val="24"/>
        </w:rPr>
        <w:t xml:space="preserve">1 El recurso constante y creciente a diversas formas de violencia por parte de Estados y corporaciones para alcanzar sus objetivos estratégicos: la obtención de ganancias y el control social. </w:t>
      </w:r>
    </w:p>
    <w:p w14:paraId="6B430431" w14:textId="77777777" w:rsidR="00295C61" w:rsidRPr="0089519F" w:rsidRDefault="009A5528" w:rsidP="00AF36E9">
      <w:pPr>
        <w:pStyle w:val="p1"/>
        <w:spacing w:line="360" w:lineRule="auto"/>
        <w:rPr>
          <w:ins w:id="216" w:author="rob" w:date="2018-01-21T19:24:00Z"/>
          <w:rFonts w:asciiTheme="minorHAnsi" w:hAnsiTheme="minorHAnsi"/>
          <w:sz w:val="24"/>
          <w:szCs w:val="24"/>
        </w:rPr>
      </w:pPr>
      <w:r w:rsidRPr="0089519F">
        <w:rPr>
          <w:rFonts w:asciiTheme="minorHAnsi" w:hAnsiTheme="minorHAnsi"/>
          <w:sz w:val="24"/>
          <w:szCs w:val="24"/>
        </w:rPr>
        <w:t xml:space="preserve">2 El desgaste de las mediaciones institucionales. </w:t>
      </w:r>
    </w:p>
    <w:p w14:paraId="48623C5C" w14:textId="0504C051" w:rsidR="009A5528" w:rsidRPr="0089519F" w:rsidRDefault="009A5528" w:rsidP="00AF36E9">
      <w:pPr>
        <w:pStyle w:val="p1"/>
        <w:spacing w:line="360" w:lineRule="auto"/>
        <w:rPr>
          <w:rFonts w:asciiTheme="minorHAnsi" w:hAnsiTheme="minorHAnsi"/>
          <w:sz w:val="24"/>
          <w:szCs w:val="24"/>
        </w:rPr>
      </w:pPr>
      <w:r w:rsidRPr="0089519F">
        <w:rPr>
          <w:rFonts w:asciiTheme="minorHAnsi" w:hAnsiTheme="minorHAnsi"/>
          <w:sz w:val="24"/>
          <w:szCs w:val="24"/>
        </w:rPr>
        <w:t>3 El protagonismo creciente, junto con las corporaciones, de cuatro sujetos emergentes: mercenarios, grupos del crimen organizado, la nueva derecha, los grupos antagonistas al capitalismo.</w:t>
      </w:r>
    </w:p>
    <w:p w14:paraId="7A45E1E8" w14:textId="7BB26D62" w:rsidR="00AF36E9" w:rsidRPr="0089519F" w:rsidRDefault="00AF36E9" w:rsidP="00AF36E9">
      <w:pPr>
        <w:pStyle w:val="p1"/>
        <w:spacing w:line="360" w:lineRule="auto"/>
        <w:rPr>
          <w:rFonts w:asciiTheme="minorHAnsi" w:hAnsiTheme="minorHAnsi"/>
          <w:sz w:val="24"/>
          <w:szCs w:val="24"/>
        </w:rPr>
      </w:pPr>
      <w:r w:rsidRPr="0089519F">
        <w:rPr>
          <w:rFonts w:asciiTheme="minorHAnsi" w:hAnsiTheme="minorHAnsi"/>
          <w:sz w:val="24"/>
          <w:szCs w:val="24"/>
        </w:rPr>
        <w:t>El enunciado general se detalla y acota a partir de 3 hipótesis secundarias:</w:t>
      </w:r>
    </w:p>
    <w:p w14:paraId="65F8721F" w14:textId="16711E03" w:rsidR="00AF36E9" w:rsidRPr="006E7DD4" w:rsidDel="003B5A9A" w:rsidRDefault="00AF36E9" w:rsidP="00AF36E9">
      <w:pPr>
        <w:pStyle w:val="p1"/>
        <w:spacing w:line="360" w:lineRule="auto"/>
        <w:jc w:val="both"/>
        <w:rPr>
          <w:del w:id="217" w:author="rob" w:date="2018-01-21T19:26:00Z"/>
          <w:rFonts w:asciiTheme="minorHAnsi" w:hAnsiTheme="minorHAnsi"/>
          <w:sz w:val="24"/>
          <w:szCs w:val="24"/>
        </w:rPr>
      </w:pPr>
      <w:r w:rsidRPr="0089519F">
        <w:rPr>
          <w:rFonts w:asciiTheme="minorHAnsi" w:hAnsiTheme="minorHAnsi"/>
          <w:sz w:val="24"/>
          <w:szCs w:val="24"/>
        </w:rPr>
        <w:t xml:space="preserve">1. La guerra configura el rostro del siglo XXI. Entender este proceso obliga pensar la militarización y las formas de la guerra más allá de las relaciones interestatales o la guerra regular entre ejércitos nacionales. Es necesario pensar las formas asimétricas de la guerra, su carácter difuso y, sobre todo, el papel protagónico que juegan los nuevos sujetos (corporaciones, empresas de la guerra, ejércitos privados, grupos conservadores, grupos criminales y mercenarios). Si la guerra configura el rumbo de la historia del siglo XXI, lo hace </w:t>
      </w:r>
      <w:r w:rsidRPr="0089519F">
        <w:rPr>
          <w:rFonts w:asciiTheme="minorHAnsi" w:hAnsiTheme="minorHAnsi"/>
          <w:sz w:val="24"/>
          <w:szCs w:val="24"/>
        </w:rPr>
        <w:lastRenderedPageBreak/>
        <w:t xml:space="preserve">de la mano de las grandes corporaciones, de un reposicionamiento de la élite del poder y de dinámicas de </w:t>
      </w:r>
      <w:proofErr w:type="spellStart"/>
      <w:r w:rsidRPr="0089519F">
        <w:rPr>
          <w:rFonts w:asciiTheme="minorHAnsi" w:hAnsiTheme="minorHAnsi"/>
          <w:sz w:val="24"/>
          <w:szCs w:val="24"/>
        </w:rPr>
        <w:t>mercenarización</w:t>
      </w:r>
      <w:proofErr w:type="spellEnd"/>
      <w:r w:rsidRPr="0089519F">
        <w:rPr>
          <w:rFonts w:asciiTheme="minorHAnsi" w:hAnsiTheme="minorHAnsi"/>
          <w:sz w:val="24"/>
          <w:szCs w:val="24"/>
        </w:rPr>
        <w:t xml:space="preserve">, así como de prácticas disruptivas ligadas al crimen organizado que inauguran o potencian campos novedosos para la acumulación de capital. </w:t>
      </w:r>
      <w:ins w:id="218" w:author="rob" w:date="2018-01-21T19:26:00Z">
        <w:r w:rsidR="003B5A9A" w:rsidRPr="006E7DD4">
          <w:rPr>
            <w:rFonts w:asciiTheme="minorHAnsi" w:hAnsiTheme="minorHAnsi"/>
            <w:sz w:val="24"/>
          </w:rPr>
          <w:t>En este nivel del análisis s</w:t>
        </w:r>
      </w:ins>
    </w:p>
    <w:p w14:paraId="6EA199A8" w14:textId="1F51EF28" w:rsidR="009A5528" w:rsidRPr="0089519F" w:rsidRDefault="009A5528" w:rsidP="009A5528">
      <w:pPr>
        <w:pStyle w:val="p1"/>
        <w:spacing w:line="360" w:lineRule="auto"/>
        <w:jc w:val="both"/>
        <w:rPr>
          <w:rFonts w:asciiTheme="minorHAnsi" w:hAnsiTheme="minorHAnsi"/>
          <w:sz w:val="24"/>
          <w:szCs w:val="24"/>
        </w:rPr>
      </w:pPr>
      <w:del w:id="219" w:author="rob" w:date="2018-01-21T19:26:00Z">
        <w:r w:rsidRPr="006E7DD4" w:rsidDel="003B5A9A">
          <w:rPr>
            <w:rFonts w:asciiTheme="minorHAnsi" w:hAnsiTheme="minorHAnsi"/>
            <w:sz w:val="24"/>
            <w:szCs w:val="24"/>
          </w:rPr>
          <w:delText>S</w:delText>
        </w:r>
      </w:del>
      <w:r w:rsidRPr="006E7DD4">
        <w:rPr>
          <w:rFonts w:asciiTheme="minorHAnsi" w:hAnsiTheme="minorHAnsi"/>
          <w:sz w:val="24"/>
          <w:szCs w:val="24"/>
        </w:rPr>
        <w:t>e combinan la implementación del neoliberalismo, las estrategias</w:t>
      </w:r>
      <w:r w:rsidRPr="0089519F">
        <w:rPr>
          <w:rFonts w:asciiTheme="minorHAnsi" w:hAnsiTheme="minorHAnsi"/>
          <w:sz w:val="24"/>
          <w:szCs w:val="24"/>
        </w:rPr>
        <w:t xml:space="preserve"> de seguridad después del 11 de septiembre de 2001 y las nuevas prácticas del capitalismo, materializadas en la economía criminal.</w:t>
      </w:r>
    </w:p>
    <w:p w14:paraId="7F1BF192" w14:textId="77777777" w:rsidR="009A5528" w:rsidRPr="0089519F" w:rsidRDefault="009A5528" w:rsidP="00AF36E9">
      <w:pPr>
        <w:pStyle w:val="p1"/>
        <w:spacing w:line="360" w:lineRule="auto"/>
        <w:jc w:val="both"/>
        <w:rPr>
          <w:rFonts w:asciiTheme="minorHAnsi" w:hAnsiTheme="minorHAnsi"/>
          <w:sz w:val="24"/>
          <w:szCs w:val="24"/>
        </w:rPr>
      </w:pPr>
      <w:r w:rsidRPr="0089519F">
        <w:rPr>
          <w:rFonts w:asciiTheme="minorHAnsi" w:hAnsiTheme="minorHAnsi"/>
          <w:sz w:val="24"/>
          <w:szCs w:val="24"/>
        </w:rPr>
        <w:t xml:space="preserve">2. La situación originaria del capitalismo en que la guerra y el negocio eran una y la misma práctica se presenta de forma renovada en una lógica de espiral ascendente; no estamos ante una repetición de procesos, sino ante la renovación de prácticas que garantizaron el despojo, la concentración de riqueza y las ganancias en manos de sectores reducidos de la sociedad. En el capitalismo que se despliega bajo la forma de la guerra, la división público y privado experimenta una desaparición progresiva, modificando simultáneamente el papel de las instituciones estatales, las relaciones de poder entre sujetos que disputan la hegemonía, las dinámicas de la economía y las formas de interacción social. La economía se realiza bajo la forma de la guerra, que ya no sólo compete a los Estados sino a la sociedad en su conjunto. </w:t>
      </w:r>
    </w:p>
    <w:p w14:paraId="347C01BC" w14:textId="77777777" w:rsidR="009A5528" w:rsidRPr="0089519F" w:rsidRDefault="009A5528" w:rsidP="009A5528">
      <w:pPr>
        <w:pStyle w:val="p1"/>
        <w:spacing w:line="360" w:lineRule="auto"/>
        <w:jc w:val="both"/>
        <w:rPr>
          <w:rFonts w:asciiTheme="minorHAnsi" w:hAnsiTheme="minorHAnsi"/>
          <w:sz w:val="24"/>
          <w:szCs w:val="24"/>
        </w:rPr>
      </w:pPr>
      <w:r w:rsidRPr="0089519F">
        <w:rPr>
          <w:rFonts w:asciiTheme="minorHAnsi" w:hAnsiTheme="minorHAnsi"/>
          <w:sz w:val="24"/>
          <w:szCs w:val="24"/>
        </w:rPr>
        <w:t xml:space="preserve">3. En América Latina, calificada como la región con mayor violencia letal en el planeta, donde hay una ausencia declarada de conflictos armados (considerar el cambio reciente en Colombia), están en juego los distintos elementos de estas transformaciones en las formas de la guerra, la militarización y la violencia (fragmentación del Estado, violencia </w:t>
      </w:r>
      <w:proofErr w:type="spellStart"/>
      <w:r w:rsidRPr="0089519F">
        <w:rPr>
          <w:rFonts w:asciiTheme="minorHAnsi" w:hAnsiTheme="minorHAnsi"/>
          <w:sz w:val="24"/>
          <w:szCs w:val="24"/>
        </w:rPr>
        <w:t>reordenadora</w:t>
      </w:r>
      <w:proofErr w:type="spellEnd"/>
      <w:r w:rsidRPr="0089519F">
        <w:rPr>
          <w:rFonts w:asciiTheme="minorHAnsi" w:hAnsiTheme="minorHAnsi"/>
          <w:sz w:val="24"/>
          <w:szCs w:val="24"/>
        </w:rPr>
        <w:t xml:space="preserve"> de relaciones sociales y económicas).</w:t>
      </w:r>
    </w:p>
    <w:p w14:paraId="0D27B060" w14:textId="71817713" w:rsidR="00E01432" w:rsidRPr="0089519F" w:rsidRDefault="00E01432" w:rsidP="009A5528">
      <w:pPr>
        <w:rPr>
          <w:rFonts w:asciiTheme="minorHAnsi" w:hAnsiTheme="minorHAnsi" w:cs="Times New Roman"/>
          <w:sz w:val="24"/>
          <w:lang w:eastAsia="es-ES_tradnl"/>
        </w:rPr>
      </w:pPr>
      <w:r w:rsidRPr="0089519F">
        <w:rPr>
          <w:rFonts w:asciiTheme="minorHAnsi" w:hAnsiTheme="minorHAnsi" w:cs="Times New Roman"/>
          <w:sz w:val="24"/>
          <w:lang w:eastAsia="es-ES_tradnl"/>
        </w:rPr>
        <w:t>En esta perspectiva, hemos propuesto relacionar los cambios en la trayectoria del capitalismo con las nuevas</w:t>
      </w:r>
      <w:r w:rsidR="00B006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formas que adquiere y sigue adquiriendo la guerra en los años recientes, dividiendo el trabajo de los equipos de</w:t>
      </w:r>
      <w:r w:rsidR="00B006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investigación de la siguiente manera:</w:t>
      </w:r>
    </w:p>
    <w:p w14:paraId="46A60A3F" w14:textId="77777777" w:rsidR="00E01432" w:rsidRPr="0089519F" w:rsidRDefault="00E01432" w:rsidP="009A5528">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Equipo 1: estudio de las estrategias y prácticas militares.</w:t>
      </w:r>
    </w:p>
    <w:p w14:paraId="6AE3F5A4" w14:textId="77777777" w:rsidR="00E01432" w:rsidRPr="0089519F" w:rsidRDefault="00E01432" w:rsidP="009A5528">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Equipo 2: estudio de la participación de las corporaciones en las actividades militares.</w:t>
      </w:r>
    </w:p>
    <w:p w14:paraId="5B5C533B" w14:textId="7273B22B" w:rsidR="00E01432" w:rsidRPr="0089519F" w:rsidRDefault="00E01432" w:rsidP="009A5528">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Se trata de dos temas de estudio claramente diferentes (esfera militar y esfera corporativa), que proponemos</w:t>
      </w:r>
      <w:r w:rsidR="00587AF3"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 xml:space="preserve">trabajar en uno de los aspectos comunes a ambos: la </w:t>
      </w:r>
      <w:r w:rsidRPr="0089519F">
        <w:rPr>
          <w:rFonts w:asciiTheme="minorHAnsi" w:hAnsiTheme="minorHAnsi" w:cs="Times New Roman"/>
          <w:sz w:val="24"/>
          <w:lang w:eastAsia="es-ES_tradnl"/>
        </w:rPr>
        <w:lastRenderedPageBreak/>
        <w:t>guerra como forma de ejercicio del poder y como forma de</w:t>
      </w:r>
      <w:r w:rsidR="00587AF3"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crear ganancias, como proceso que apuntala la acumulación de capital.</w:t>
      </w:r>
    </w:p>
    <w:p w14:paraId="7F781F44" w14:textId="0B9BFF26" w:rsidR="00E01432" w:rsidRPr="0089519F" w:rsidRDefault="00E01432" w:rsidP="009A5528">
      <w:pPr>
        <w:rPr>
          <w:rFonts w:asciiTheme="minorHAnsi" w:hAnsiTheme="minorHAnsi" w:cs="Times New Roman"/>
          <w:sz w:val="24"/>
          <w:lang w:eastAsia="es-ES_tradnl"/>
        </w:rPr>
      </w:pPr>
      <w:r w:rsidRPr="0089519F">
        <w:rPr>
          <w:rFonts w:asciiTheme="minorHAnsi" w:hAnsiTheme="minorHAnsi" w:cs="Times New Roman"/>
          <w:sz w:val="24"/>
          <w:lang w:eastAsia="es-ES_tradnl"/>
        </w:rPr>
        <w:t>Por lo que toca al aporte al conocimiento, enunciamos cuatro campos principales en los que nuestra propuesta</w:t>
      </w:r>
      <w:r w:rsidR="00587AF3" w:rsidRPr="0089519F">
        <w:rPr>
          <w:rFonts w:asciiTheme="minorHAnsi" w:hAnsiTheme="minorHAnsi" w:cs="Times New Roman"/>
          <w:sz w:val="24"/>
          <w:lang w:eastAsia="es-ES_tradnl"/>
        </w:rPr>
        <w:t xml:space="preserve"> generará nuevos </w:t>
      </w:r>
      <w:r w:rsidRPr="0089519F">
        <w:rPr>
          <w:rFonts w:asciiTheme="minorHAnsi" w:hAnsiTheme="minorHAnsi" w:cs="Times New Roman"/>
          <w:sz w:val="24"/>
          <w:lang w:eastAsia="es-ES_tradnl"/>
        </w:rPr>
        <w:t>conocimientos:</w:t>
      </w:r>
    </w:p>
    <w:p w14:paraId="3E54704F" w14:textId="77777777" w:rsidR="00E01432" w:rsidRPr="0089519F" w:rsidRDefault="00E01432" w:rsidP="009A5528">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a. Sujetos, medios y formas de la guerra.</w:t>
      </w:r>
    </w:p>
    <w:p w14:paraId="4865633C" w14:textId="77777777" w:rsidR="00E01432" w:rsidRPr="0089519F" w:rsidRDefault="00E01432" w:rsidP="009A5528">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b. Estrategias corporativas en las actividades militares.</w:t>
      </w:r>
    </w:p>
    <w:p w14:paraId="40901F4A" w14:textId="36A4D6C4" w:rsidR="00E01432" w:rsidRPr="0089519F" w:rsidRDefault="00E01432" w:rsidP="009A5528">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c. Campos y formas en que el sujeto estatal y el sujeto corporación convergen para diseñar y ejercer las formas</w:t>
      </w:r>
      <w:r w:rsidR="00587AF3"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de la guerra.</w:t>
      </w:r>
    </w:p>
    <w:p w14:paraId="39D0CE84" w14:textId="0214295C" w:rsidR="00E01432" w:rsidRPr="0089519F" w:rsidRDefault="00E01432" w:rsidP="009A5528">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d. Las territorialidades que resultan de las prácticas del sujeto hegemónico, campo en el que destacamos la</w:t>
      </w:r>
      <w:r w:rsidR="00587AF3"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situación de América Latina como una de las regiones en donde tales prácticas están particularmente avanzadas.</w:t>
      </w:r>
    </w:p>
    <w:p w14:paraId="5B844704" w14:textId="77777777" w:rsidR="000841F0" w:rsidRPr="0089519F" w:rsidRDefault="000841F0" w:rsidP="00803BD9">
      <w:pPr>
        <w:rPr>
          <w:rFonts w:asciiTheme="minorHAnsi" w:hAnsiTheme="minorHAnsi"/>
          <w:sz w:val="24"/>
        </w:rPr>
      </w:pPr>
    </w:p>
    <w:p w14:paraId="48FA80E8" w14:textId="5619738B" w:rsidR="000841F0" w:rsidRPr="0089519F" w:rsidRDefault="000841F0" w:rsidP="00803BD9">
      <w:pPr>
        <w:pStyle w:val="p1"/>
        <w:spacing w:line="360" w:lineRule="auto"/>
        <w:rPr>
          <w:rFonts w:asciiTheme="minorHAnsi" w:hAnsiTheme="minorHAnsi"/>
          <w:sz w:val="24"/>
          <w:szCs w:val="24"/>
        </w:rPr>
      </w:pPr>
      <w:r w:rsidRPr="0089519F">
        <w:rPr>
          <w:rFonts w:asciiTheme="minorHAnsi" w:hAnsiTheme="minorHAnsi"/>
          <w:sz w:val="24"/>
          <w:szCs w:val="24"/>
        </w:rPr>
        <w:t>OBJETIVOS</w:t>
      </w:r>
    </w:p>
    <w:p w14:paraId="4D301893" w14:textId="77777777" w:rsidR="000841F0" w:rsidRPr="0089519F" w:rsidRDefault="000841F0" w:rsidP="00803BD9">
      <w:pPr>
        <w:pStyle w:val="p1"/>
        <w:spacing w:line="360" w:lineRule="auto"/>
        <w:rPr>
          <w:rFonts w:asciiTheme="minorHAnsi" w:hAnsiTheme="minorHAnsi"/>
          <w:sz w:val="24"/>
          <w:szCs w:val="24"/>
        </w:rPr>
      </w:pPr>
      <w:r w:rsidRPr="0089519F">
        <w:rPr>
          <w:rFonts w:asciiTheme="minorHAnsi" w:hAnsiTheme="minorHAnsi"/>
          <w:sz w:val="24"/>
          <w:szCs w:val="24"/>
        </w:rPr>
        <w:t>Objetivo general:</w:t>
      </w:r>
    </w:p>
    <w:p w14:paraId="2A9F7A4E" w14:textId="011C8484" w:rsidR="000841F0" w:rsidRPr="0089519F" w:rsidRDefault="000841F0" w:rsidP="009B5C1F">
      <w:pPr>
        <w:pStyle w:val="p1"/>
        <w:spacing w:line="360" w:lineRule="auto"/>
        <w:jc w:val="both"/>
        <w:rPr>
          <w:rFonts w:asciiTheme="minorHAnsi" w:hAnsiTheme="minorHAnsi"/>
          <w:sz w:val="24"/>
          <w:szCs w:val="24"/>
        </w:rPr>
      </w:pPr>
      <w:r w:rsidRPr="0089519F">
        <w:rPr>
          <w:rFonts w:asciiTheme="minorHAnsi" w:hAnsiTheme="minorHAnsi"/>
          <w:sz w:val="24"/>
          <w:szCs w:val="24"/>
        </w:rPr>
        <w:t>Proponer una lectura de la trayectoria de la relación economía y guerra, así como su papel en la</w:t>
      </w:r>
      <w:r w:rsidR="009B5C1F" w:rsidRPr="0089519F">
        <w:rPr>
          <w:rFonts w:asciiTheme="minorHAnsi" w:hAnsiTheme="minorHAnsi"/>
          <w:sz w:val="24"/>
          <w:szCs w:val="24"/>
        </w:rPr>
        <w:t xml:space="preserve"> </w:t>
      </w:r>
      <w:r w:rsidRPr="0089519F">
        <w:rPr>
          <w:rFonts w:asciiTheme="minorHAnsi" w:hAnsiTheme="minorHAnsi"/>
          <w:sz w:val="24"/>
          <w:szCs w:val="24"/>
        </w:rPr>
        <w:t>conformación de los escenarios de la hegemonía mundial y los efectos sobre América Latina.</w:t>
      </w:r>
    </w:p>
    <w:p w14:paraId="4323DB33" w14:textId="77777777" w:rsidR="000841F0" w:rsidRPr="0089519F" w:rsidRDefault="000841F0" w:rsidP="00803BD9">
      <w:pPr>
        <w:pStyle w:val="p1"/>
        <w:spacing w:line="360" w:lineRule="auto"/>
        <w:rPr>
          <w:rFonts w:asciiTheme="minorHAnsi" w:hAnsiTheme="minorHAnsi"/>
          <w:sz w:val="24"/>
          <w:szCs w:val="24"/>
        </w:rPr>
      </w:pPr>
      <w:r w:rsidRPr="0089519F">
        <w:rPr>
          <w:rFonts w:asciiTheme="minorHAnsi" w:hAnsiTheme="minorHAnsi"/>
          <w:sz w:val="24"/>
          <w:szCs w:val="24"/>
        </w:rPr>
        <w:t>Objetivos específicos:</w:t>
      </w:r>
    </w:p>
    <w:p w14:paraId="138944A1" w14:textId="2FF28CEC" w:rsidR="000841F0" w:rsidRPr="0089519F" w:rsidRDefault="000841F0" w:rsidP="009B5C1F">
      <w:pPr>
        <w:pStyle w:val="p1"/>
        <w:spacing w:line="360" w:lineRule="auto"/>
        <w:jc w:val="both"/>
        <w:rPr>
          <w:rFonts w:asciiTheme="minorHAnsi" w:hAnsiTheme="minorHAnsi"/>
          <w:sz w:val="24"/>
          <w:szCs w:val="24"/>
        </w:rPr>
      </w:pPr>
      <w:r w:rsidRPr="0089519F">
        <w:rPr>
          <w:rFonts w:asciiTheme="minorHAnsi" w:hAnsiTheme="minorHAnsi"/>
          <w:sz w:val="24"/>
          <w:szCs w:val="24"/>
        </w:rPr>
        <w:t>1. Caracterizar las distintas formas de las guerras y lo militar en el mundo contemporáneo,</w:t>
      </w:r>
      <w:r w:rsidR="009B5C1F" w:rsidRPr="0089519F">
        <w:rPr>
          <w:rFonts w:asciiTheme="minorHAnsi" w:hAnsiTheme="minorHAnsi"/>
          <w:sz w:val="24"/>
          <w:szCs w:val="24"/>
        </w:rPr>
        <w:t xml:space="preserve"> </w:t>
      </w:r>
      <w:r w:rsidRPr="0089519F">
        <w:rPr>
          <w:rFonts w:asciiTheme="minorHAnsi" w:hAnsiTheme="minorHAnsi"/>
          <w:sz w:val="24"/>
          <w:szCs w:val="24"/>
        </w:rPr>
        <w:t>especificando su concreción en América Latina.</w:t>
      </w:r>
    </w:p>
    <w:p w14:paraId="5C263AA3" w14:textId="4BB161B3" w:rsidR="000841F0" w:rsidRPr="0089519F" w:rsidRDefault="000841F0" w:rsidP="009B5C1F">
      <w:pPr>
        <w:pStyle w:val="p1"/>
        <w:spacing w:line="360" w:lineRule="auto"/>
        <w:jc w:val="both"/>
        <w:rPr>
          <w:rFonts w:asciiTheme="minorHAnsi" w:hAnsiTheme="minorHAnsi"/>
          <w:sz w:val="24"/>
          <w:szCs w:val="24"/>
        </w:rPr>
      </w:pPr>
      <w:r w:rsidRPr="0089519F">
        <w:rPr>
          <w:rFonts w:asciiTheme="minorHAnsi" w:hAnsiTheme="minorHAnsi"/>
          <w:sz w:val="24"/>
          <w:szCs w:val="24"/>
        </w:rPr>
        <w:t>2. Caracterizar los terrenos estratégicos en los que la economía se despliega bajo la forma de</w:t>
      </w:r>
      <w:r w:rsidR="009B5C1F" w:rsidRPr="0089519F">
        <w:rPr>
          <w:rFonts w:asciiTheme="minorHAnsi" w:hAnsiTheme="minorHAnsi"/>
          <w:sz w:val="24"/>
          <w:szCs w:val="24"/>
        </w:rPr>
        <w:t xml:space="preserve"> </w:t>
      </w:r>
      <w:r w:rsidRPr="0089519F">
        <w:rPr>
          <w:rFonts w:asciiTheme="minorHAnsi" w:hAnsiTheme="minorHAnsi"/>
          <w:sz w:val="24"/>
          <w:szCs w:val="24"/>
        </w:rPr>
        <w:t>guerra.</w:t>
      </w:r>
    </w:p>
    <w:p w14:paraId="5C8B56A1" w14:textId="1D8900C1" w:rsidR="000841F0" w:rsidRPr="0089519F" w:rsidRDefault="000841F0" w:rsidP="009B5C1F">
      <w:pPr>
        <w:pStyle w:val="p1"/>
        <w:spacing w:line="360" w:lineRule="auto"/>
        <w:jc w:val="both"/>
        <w:rPr>
          <w:rFonts w:asciiTheme="minorHAnsi" w:hAnsiTheme="minorHAnsi"/>
          <w:sz w:val="24"/>
          <w:szCs w:val="24"/>
        </w:rPr>
      </w:pPr>
      <w:r w:rsidRPr="0089519F">
        <w:rPr>
          <w:rFonts w:asciiTheme="minorHAnsi" w:hAnsiTheme="minorHAnsi"/>
          <w:sz w:val="24"/>
          <w:szCs w:val="24"/>
        </w:rPr>
        <w:t>3. Proponer una lectura que combine el estudio del despliegue del poder de las corporaciones</w:t>
      </w:r>
      <w:r w:rsidR="009B5C1F" w:rsidRPr="0089519F">
        <w:rPr>
          <w:rFonts w:asciiTheme="minorHAnsi" w:hAnsiTheme="minorHAnsi"/>
          <w:sz w:val="24"/>
          <w:szCs w:val="24"/>
        </w:rPr>
        <w:t xml:space="preserve"> </w:t>
      </w:r>
      <w:r w:rsidRPr="0089519F">
        <w:rPr>
          <w:rFonts w:asciiTheme="minorHAnsi" w:hAnsiTheme="minorHAnsi"/>
          <w:sz w:val="24"/>
          <w:szCs w:val="24"/>
        </w:rPr>
        <w:t>con la expansión de las actividades militares.</w:t>
      </w:r>
    </w:p>
    <w:p w14:paraId="2B4B895B" w14:textId="7F4D146B" w:rsidR="000841F0" w:rsidRPr="0089519F" w:rsidRDefault="000841F0" w:rsidP="009B5C1F">
      <w:pPr>
        <w:pStyle w:val="p1"/>
        <w:spacing w:line="360" w:lineRule="auto"/>
        <w:jc w:val="both"/>
        <w:rPr>
          <w:rFonts w:asciiTheme="minorHAnsi" w:hAnsiTheme="minorHAnsi"/>
          <w:sz w:val="24"/>
          <w:szCs w:val="24"/>
        </w:rPr>
      </w:pPr>
      <w:r w:rsidRPr="0089519F">
        <w:rPr>
          <w:rFonts w:asciiTheme="minorHAnsi" w:hAnsiTheme="minorHAnsi"/>
          <w:sz w:val="24"/>
          <w:szCs w:val="24"/>
        </w:rPr>
        <w:t>4. Caracterizar el poder de las corporaciones a través del estudio de sus dinámicas de</w:t>
      </w:r>
      <w:r w:rsidR="009B5C1F" w:rsidRPr="0089519F">
        <w:rPr>
          <w:rFonts w:asciiTheme="minorHAnsi" w:hAnsiTheme="minorHAnsi"/>
          <w:sz w:val="24"/>
          <w:szCs w:val="24"/>
        </w:rPr>
        <w:t xml:space="preserve"> </w:t>
      </w:r>
      <w:r w:rsidRPr="0089519F">
        <w:rPr>
          <w:rFonts w:asciiTheme="minorHAnsi" w:hAnsiTheme="minorHAnsi"/>
          <w:sz w:val="24"/>
          <w:szCs w:val="24"/>
        </w:rPr>
        <w:t>competencia en los sectores estratégicos</w:t>
      </w:r>
    </w:p>
    <w:p w14:paraId="6D47CBBA" w14:textId="6AA3E9BC" w:rsidR="000841F0" w:rsidRPr="0089519F" w:rsidRDefault="000841F0" w:rsidP="009B5C1F">
      <w:pPr>
        <w:pStyle w:val="p1"/>
        <w:spacing w:line="360" w:lineRule="auto"/>
        <w:jc w:val="both"/>
        <w:rPr>
          <w:rFonts w:asciiTheme="minorHAnsi" w:hAnsiTheme="minorHAnsi"/>
          <w:sz w:val="24"/>
          <w:szCs w:val="24"/>
        </w:rPr>
      </w:pPr>
      <w:r w:rsidRPr="0089519F">
        <w:rPr>
          <w:rFonts w:asciiTheme="minorHAnsi" w:hAnsiTheme="minorHAnsi"/>
          <w:sz w:val="24"/>
          <w:szCs w:val="24"/>
        </w:rPr>
        <w:t>5. Caracterizar a los sujetos en disputa hegemónica en la relación economía-guerra:</w:t>
      </w:r>
      <w:r w:rsidR="009B5C1F" w:rsidRPr="0089519F">
        <w:rPr>
          <w:rFonts w:asciiTheme="minorHAnsi" w:hAnsiTheme="minorHAnsi"/>
          <w:sz w:val="24"/>
          <w:szCs w:val="24"/>
        </w:rPr>
        <w:t xml:space="preserve"> </w:t>
      </w:r>
      <w:r w:rsidRPr="0089519F">
        <w:rPr>
          <w:rFonts w:asciiTheme="minorHAnsi" w:hAnsiTheme="minorHAnsi"/>
          <w:sz w:val="24"/>
          <w:szCs w:val="24"/>
        </w:rPr>
        <w:t>corporaciones transnacionales, empresas criminales, corporaciones militares privadas,</w:t>
      </w:r>
      <w:r w:rsidR="009B5C1F" w:rsidRPr="0089519F">
        <w:rPr>
          <w:rFonts w:asciiTheme="minorHAnsi" w:hAnsiTheme="minorHAnsi"/>
          <w:sz w:val="24"/>
          <w:szCs w:val="24"/>
        </w:rPr>
        <w:t xml:space="preserve"> </w:t>
      </w:r>
      <w:r w:rsidRPr="0089519F">
        <w:rPr>
          <w:rFonts w:asciiTheme="minorHAnsi" w:hAnsiTheme="minorHAnsi"/>
          <w:sz w:val="24"/>
          <w:szCs w:val="24"/>
        </w:rPr>
        <w:t>mercenarios.</w:t>
      </w:r>
    </w:p>
    <w:p w14:paraId="4CCE0A17" w14:textId="2890A17A" w:rsidR="000841F0" w:rsidRPr="0089519F" w:rsidRDefault="000841F0" w:rsidP="009B5C1F">
      <w:pPr>
        <w:pStyle w:val="p1"/>
        <w:spacing w:line="360" w:lineRule="auto"/>
        <w:jc w:val="both"/>
        <w:rPr>
          <w:rFonts w:asciiTheme="minorHAnsi" w:hAnsiTheme="minorHAnsi"/>
          <w:sz w:val="24"/>
          <w:szCs w:val="24"/>
        </w:rPr>
      </w:pPr>
      <w:r w:rsidRPr="0089519F">
        <w:rPr>
          <w:rFonts w:asciiTheme="minorHAnsi" w:hAnsiTheme="minorHAnsi"/>
          <w:sz w:val="24"/>
          <w:szCs w:val="24"/>
        </w:rPr>
        <w:lastRenderedPageBreak/>
        <w:t>6. Caracterizar las trayectorias de los proyectos de guerra estratégicos para la reproducción del</w:t>
      </w:r>
      <w:r w:rsidR="009B5C1F" w:rsidRPr="0089519F">
        <w:rPr>
          <w:rFonts w:asciiTheme="minorHAnsi" w:hAnsiTheme="minorHAnsi"/>
          <w:sz w:val="24"/>
          <w:szCs w:val="24"/>
        </w:rPr>
        <w:t xml:space="preserve"> </w:t>
      </w:r>
      <w:r w:rsidRPr="0089519F">
        <w:rPr>
          <w:rFonts w:asciiTheme="minorHAnsi" w:hAnsiTheme="minorHAnsi"/>
          <w:sz w:val="24"/>
          <w:szCs w:val="24"/>
        </w:rPr>
        <w:t>sistema capitalista.</w:t>
      </w:r>
    </w:p>
    <w:p w14:paraId="3A3C5F2F" w14:textId="53022344" w:rsidR="000841F0" w:rsidRPr="0089519F" w:rsidRDefault="000841F0" w:rsidP="009B5C1F">
      <w:pPr>
        <w:pStyle w:val="p1"/>
        <w:spacing w:line="360" w:lineRule="auto"/>
        <w:jc w:val="both"/>
        <w:rPr>
          <w:rFonts w:asciiTheme="minorHAnsi" w:hAnsiTheme="minorHAnsi"/>
          <w:sz w:val="24"/>
          <w:szCs w:val="24"/>
        </w:rPr>
      </w:pPr>
      <w:r w:rsidRPr="0089519F">
        <w:rPr>
          <w:rFonts w:asciiTheme="minorHAnsi" w:hAnsiTheme="minorHAnsi"/>
          <w:sz w:val="24"/>
          <w:szCs w:val="24"/>
        </w:rPr>
        <w:t>7. Analizar qué empresas y qué lógicas militares controlan las fuentes de ganancia en las</w:t>
      </w:r>
      <w:r w:rsidR="009B5C1F" w:rsidRPr="0089519F">
        <w:rPr>
          <w:rFonts w:asciiTheme="minorHAnsi" w:hAnsiTheme="minorHAnsi"/>
          <w:sz w:val="24"/>
          <w:szCs w:val="24"/>
        </w:rPr>
        <w:t xml:space="preserve"> </w:t>
      </w:r>
      <w:r w:rsidRPr="0089519F">
        <w:rPr>
          <w:rFonts w:asciiTheme="minorHAnsi" w:hAnsiTheme="minorHAnsi"/>
          <w:sz w:val="24"/>
          <w:szCs w:val="24"/>
        </w:rPr>
        <w:t>actividades estratégicas para la reproducción del sistema capitalista.</w:t>
      </w:r>
    </w:p>
    <w:p w14:paraId="391C6990" w14:textId="77777777" w:rsidR="000841F0" w:rsidRPr="0089519F" w:rsidRDefault="000841F0" w:rsidP="00803BD9">
      <w:pPr>
        <w:pStyle w:val="p1"/>
        <w:spacing w:line="360" w:lineRule="auto"/>
        <w:rPr>
          <w:rFonts w:asciiTheme="minorHAnsi" w:hAnsiTheme="minorHAnsi"/>
          <w:sz w:val="24"/>
          <w:szCs w:val="24"/>
        </w:rPr>
      </w:pPr>
      <w:r w:rsidRPr="0089519F">
        <w:rPr>
          <w:rFonts w:asciiTheme="minorHAnsi" w:hAnsiTheme="minorHAnsi"/>
          <w:sz w:val="24"/>
          <w:szCs w:val="24"/>
        </w:rPr>
        <w:t>8. Proyectar una tendencia de la hegemonía mundial en el siglo XXI.</w:t>
      </w:r>
    </w:p>
    <w:p w14:paraId="74D0E8F1" w14:textId="77777777" w:rsidR="000841F0" w:rsidRPr="0089519F" w:rsidRDefault="000841F0" w:rsidP="00803BD9">
      <w:pPr>
        <w:rPr>
          <w:rFonts w:asciiTheme="minorHAnsi" w:hAnsiTheme="minorHAnsi"/>
          <w:sz w:val="24"/>
        </w:rPr>
      </w:pPr>
    </w:p>
    <w:p w14:paraId="5DA6D799" w14:textId="393DE7B8" w:rsidR="00562266" w:rsidRPr="0089519F" w:rsidRDefault="00562266" w:rsidP="00803BD9">
      <w:pPr>
        <w:pStyle w:val="p1"/>
        <w:spacing w:line="360" w:lineRule="auto"/>
        <w:rPr>
          <w:rFonts w:asciiTheme="minorHAnsi" w:hAnsiTheme="minorHAnsi"/>
          <w:sz w:val="24"/>
          <w:szCs w:val="24"/>
        </w:rPr>
      </w:pPr>
      <w:bookmarkStart w:id="220" w:name="_GoBack"/>
      <w:r w:rsidRPr="0089519F">
        <w:rPr>
          <w:rFonts w:asciiTheme="minorHAnsi" w:hAnsiTheme="minorHAnsi"/>
          <w:sz w:val="24"/>
          <w:szCs w:val="24"/>
        </w:rPr>
        <w:t>METAS</w:t>
      </w:r>
      <w:bookmarkEnd w:id="220"/>
      <w:r w:rsidRPr="0089519F">
        <w:rPr>
          <w:rFonts w:asciiTheme="minorHAnsi" w:hAnsiTheme="minorHAnsi"/>
          <w:sz w:val="24"/>
          <w:szCs w:val="24"/>
        </w:rPr>
        <w:t xml:space="preserve"> POR AÑO</w:t>
      </w:r>
    </w:p>
    <w:p w14:paraId="64A9FB12" w14:textId="77777777" w:rsidR="00562266" w:rsidRPr="0089519F" w:rsidRDefault="00562266" w:rsidP="00803BD9">
      <w:pPr>
        <w:pStyle w:val="p1"/>
        <w:spacing w:line="360" w:lineRule="auto"/>
        <w:rPr>
          <w:rFonts w:asciiTheme="minorHAnsi" w:hAnsiTheme="minorHAnsi"/>
          <w:b/>
          <w:sz w:val="24"/>
          <w:szCs w:val="24"/>
        </w:rPr>
      </w:pPr>
      <w:r w:rsidRPr="0089519F">
        <w:rPr>
          <w:rFonts w:asciiTheme="minorHAnsi" w:hAnsiTheme="minorHAnsi"/>
          <w:b/>
          <w:sz w:val="24"/>
          <w:szCs w:val="24"/>
        </w:rPr>
        <w:t>Programa de actividades por etapas anuales</w:t>
      </w:r>
    </w:p>
    <w:p w14:paraId="6811D05B" w14:textId="77777777" w:rsidR="00562266" w:rsidRPr="0089519F" w:rsidRDefault="00562266" w:rsidP="00803BD9">
      <w:pPr>
        <w:pStyle w:val="p1"/>
        <w:spacing w:line="360" w:lineRule="auto"/>
        <w:rPr>
          <w:rFonts w:asciiTheme="minorHAnsi" w:hAnsiTheme="minorHAnsi"/>
          <w:b/>
          <w:i/>
          <w:sz w:val="24"/>
          <w:szCs w:val="24"/>
        </w:rPr>
      </w:pPr>
      <w:r w:rsidRPr="0089519F">
        <w:rPr>
          <w:rFonts w:asciiTheme="minorHAnsi" w:hAnsiTheme="minorHAnsi"/>
          <w:b/>
          <w:i/>
          <w:sz w:val="24"/>
          <w:szCs w:val="24"/>
        </w:rPr>
        <w:t>Etapa 1 - Primer año</w:t>
      </w:r>
    </w:p>
    <w:p w14:paraId="0E7325B4" w14:textId="77777777"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1. Búsqueda bibliográfica extensiva (todo el año).</w:t>
      </w:r>
    </w:p>
    <w:p w14:paraId="727A1A6B" w14:textId="77777777"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2. Clasificación temática de los textos obtenidos (tercer cuatrimestre).</w:t>
      </w:r>
    </w:p>
    <w:p w14:paraId="51546545" w14:textId="77777777"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3. Elaboración de las bases de datos (todo el año).</w:t>
      </w:r>
    </w:p>
    <w:p w14:paraId="2DBDDF36" w14:textId="77777777"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4. Seminario permanente de los participantes en el proyecto (todo el año).</w:t>
      </w:r>
    </w:p>
    <w:p w14:paraId="6828D79B" w14:textId="77777777"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5. Asesoría y discusión de los trabajos de tesis (todo el año).</w:t>
      </w:r>
    </w:p>
    <w:p w14:paraId="01E44FF8" w14:textId="77777777"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6. Elaboración del estado del arte - borrador (tercer cuatrimestre).</w:t>
      </w:r>
    </w:p>
    <w:p w14:paraId="2EDC9DD5" w14:textId="77777777"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7. Presentación de resultados en el congreso de LASA y equivalentes.</w:t>
      </w:r>
    </w:p>
    <w:p w14:paraId="609FCBD2" w14:textId="77777777"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8. Curso semestral en Programa de posgrado de estudios latinoamericanos.</w:t>
      </w:r>
    </w:p>
    <w:p w14:paraId="5CFA0AA3" w14:textId="3BC2E032" w:rsidR="00562266" w:rsidRPr="0089519F" w:rsidRDefault="00562266" w:rsidP="009B5C1F">
      <w:pPr>
        <w:pStyle w:val="p1"/>
        <w:spacing w:line="360" w:lineRule="auto"/>
        <w:jc w:val="both"/>
        <w:rPr>
          <w:rFonts w:asciiTheme="minorHAnsi" w:hAnsiTheme="minorHAnsi"/>
          <w:sz w:val="24"/>
          <w:szCs w:val="24"/>
        </w:rPr>
      </w:pPr>
      <w:r w:rsidRPr="0089519F">
        <w:rPr>
          <w:rFonts w:asciiTheme="minorHAnsi" w:hAnsiTheme="minorHAnsi"/>
          <w:sz w:val="24"/>
          <w:szCs w:val="24"/>
        </w:rPr>
        <w:t>9. Redacción de tres artículos especializados para ser publicados en revistas arbitradas (cuarto</w:t>
      </w:r>
      <w:r w:rsidR="009B5C1F" w:rsidRPr="0089519F">
        <w:rPr>
          <w:rFonts w:asciiTheme="minorHAnsi" w:hAnsiTheme="minorHAnsi"/>
          <w:sz w:val="24"/>
          <w:szCs w:val="24"/>
        </w:rPr>
        <w:t xml:space="preserve"> </w:t>
      </w:r>
      <w:r w:rsidRPr="0089519F">
        <w:rPr>
          <w:rFonts w:asciiTheme="minorHAnsi" w:hAnsiTheme="minorHAnsi"/>
          <w:sz w:val="24"/>
          <w:szCs w:val="24"/>
        </w:rPr>
        <w:t>cuatrimestre).</w:t>
      </w:r>
    </w:p>
    <w:p w14:paraId="7F76F8A3" w14:textId="77777777" w:rsidR="00562266" w:rsidRPr="0089519F" w:rsidRDefault="00562266" w:rsidP="00803BD9">
      <w:pPr>
        <w:pStyle w:val="p1"/>
        <w:spacing w:line="360" w:lineRule="auto"/>
        <w:rPr>
          <w:rFonts w:asciiTheme="minorHAnsi" w:hAnsiTheme="minorHAnsi"/>
          <w:b/>
          <w:i/>
          <w:sz w:val="24"/>
          <w:szCs w:val="24"/>
        </w:rPr>
      </w:pPr>
      <w:r w:rsidRPr="0089519F">
        <w:rPr>
          <w:rFonts w:asciiTheme="minorHAnsi" w:hAnsiTheme="minorHAnsi"/>
          <w:b/>
          <w:i/>
          <w:sz w:val="24"/>
          <w:szCs w:val="24"/>
        </w:rPr>
        <w:t>Segunda etapa - Segundo año</w:t>
      </w:r>
    </w:p>
    <w:p w14:paraId="122D74DC" w14:textId="77777777"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1. Búsqueda bibliográfica extensiva (todo el año).</w:t>
      </w:r>
    </w:p>
    <w:p w14:paraId="74E8E845" w14:textId="77777777"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2. Clasificación temática de los textos obtenidos (tercer cuatrimestre).</w:t>
      </w:r>
    </w:p>
    <w:p w14:paraId="2623A2CB" w14:textId="77777777"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3. Elaboración de las bases de datos (todo el año).</w:t>
      </w:r>
    </w:p>
    <w:p w14:paraId="402905CF" w14:textId="77777777"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4. Seminario permanente de los participantes en el proyecto (todo el año).</w:t>
      </w:r>
    </w:p>
    <w:p w14:paraId="00D0BBA8" w14:textId="77777777"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5. Asesoría y discusión de los trabajos de tesis (todo el año).</w:t>
      </w:r>
    </w:p>
    <w:p w14:paraId="62BBCD42" w14:textId="77777777"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6. Seminario internacional sobre economía y guerra.</w:t>
      </w:r>
    </w:p>
    <w:p w14:paraId="59BE43C7" w14:textId="01DE54AF"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7. Presentación de resultados en congresos y foros.</w:t>
      </w:r>
    </w:p>
    <w:p w14:paraId="733B16AF" w14:textId="77777777"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8. Curso semestral en Programa de posgrado de estudios latinoamericanos.</w:t>
      </w:r>
    </w:p>
    <w:p w14:paraId="4EA2121B" w14:textId="5F1CCFFA" w:rsidR="00562266" w:rsidRPr="0089519F" w:rsidRDefault="00562266" w:rsidP="009B5C1F">
      <w:pPr>
        <w:pStyle w:val="p1"/>
        <w:spacing w:line="360" w:lineRule="auto"/>
        <w:jc w:val="both"/>
        <w:rPr>
          <w:rFonts w:asciiTheme="minorHAnsi" w:hAnsiTheme="minorHAnsi"/>
          <w:sz w:val="24"/>
          <w:szCs w:val="24"/>
        </w:rPr>
      </w:pPr>
      <w:r w:rsidRPr="0089519F">
        <w:rPr>
          <w:rFonts w:asciiTheme="minorHAnsi" w:hAnsiTheme="minorHAnsi"/>
          <w:sz w:val="24"/>
          <w:szCs w:val="24"/>
        </w:rPr>
        <w:lastRenderedPageBreak/>
        <w:t>9. Redacción de tres artículos especializados para ser publicados en revistas arbitradas (cuarto</w:t>
      </w:r>
      <w:r w:rsidR="009B5C1F" w:rsidRPr="0089519F">
        <w:rPr>
          <w:rFonts w:asciiTheme="minorHAnsi" w:hAnsiTheme="minorHAnsi"/>
          <w:sz w:val="24"/>
          <w:szCs w:val="24"/>
        </w:rPr>
        <w:t xml:space="preserve"> </w:t>
      </w:r>
      <w:r w:rsidRPr="0089519F">
        <w:rPr>
          <w:rFonts w:asciiTheme="minorHAnsi" w:hAnsiTheme="minorHAnsi"/>
          <w:sz w:val="24"/>
          <w:szCs w:val="24"/>
        </w:rPr>
        <w:t>cuatrimestre).</w:t>
      </w:r>
    </w:p>
    <w:p w14:paraId="3A9D800F" w14:textId="77777777" w:rsidR="00562266" w:rsidRPr="0089519F" w:rsidRDefault="00562266" w:rsidP="00803BD9">
      <w:pPr>
        <w:pStyle w:val="p1"/>
        <w:spacing w:line="360" w:lineRule="auto"/>
        <w:rPr>
          <w:rFonts w:asciiTheme="minorHAnsi" w:hAnsiTheme="minorHAnsi"/>
          <w:b/>
          <w:i/>
          <w:sz w:val="24"/>
          <w:szCs w:val="24"/>
        </w:rPr>
      </w:pPr>
      <w:r w:rsidRPr="0089519F">
        <w:rPr>
          <w:rFonts w:asciiTheme="minorHAnsi" w:hAnsiTheme="minorHAnsi"/>
          <w:b/>
          <w:i/>
          <w:sz w:val="24"/>
          <w:szCs w:val="24"/>
        </w:rPr>
        <w:t>Tercera etapa - Tercer año</w:t>
      </w:r>
    </w:p>
    <w:p w14:paraId="474688A7" w14:textId="77777777"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1. Búsqueda bibliográfica extensiva (todo el año).</w:t>
      </w:r>
    </w:p>
    <w:p w14:paraId="77F55A43" w14:textId="77777777"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2. Elaboración de las bases de datos (todo el año).</w:t>
      </w:r>
    </w:p>
    <w:p w14:paraId="1A94B640" w14:textId="77777777"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3. Seminario permanente de los participantes en el proyecto (todo el año).</w:t>
      </w:r>
    </w:p>
    <w:p w14:paraId="56207D1B" w14:textId="77777777"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4. Asesoría y discusión de los trabajos de tesis (todo el año).</w:t>
      </w:r>
    </w:p>
    <w:p w14:paraId="3E555ECC" w14:textId="6F6397AA"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5. Seminario internacional sobre economía y guerra.</w:t>
      </w:r>
    </w:p>
    <w:p w14:paraId="6C228A87" w14:textId="77777777"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6. Presentación pública de resultados</w:t>
      </w:r>
    </w:p>
    <w:p w14:paraId="042955C2" w14:textId="77777777"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7. Curso semestral en Programa de posgrado de estudios latinoamericanos.</w:t>
      </w:r>
    </w:p>
    <w:p w14:paraId="40CB9891" w14:textId="77777777"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8. Redacción de dos libros con los resultados de la investigación.</w:t>
      </w:r>
    </w:p>
    <w:p w14:paraId="5DA8C924" w14:textId="77777777" w:rsidR="00562266" w:rsidRPr="0089519F" w:rsidRDefault="00562266" w:rsidP="00803BD9">
      <w:pPr>
        <w:pStyle w:val="p1"/>
        <w:spacing w:line="360" w:lineRule="auto"/>
        <w:rPr>
          <w:rFonts w:asciiTheme="minorHAnsi" w:hAnsiTheme="minorHAnsi"/>
          <w:sz w:val="24"/>
          <w:szCs w:val="24"/>
        </w:rPr>
      </w:pPr>
      <w:r w:rsidRPr="0089519F">
        <w:rPr>
          <w:rFonts w:asciiTheme="minorHAnsi" w:hAnsiTheme="minorHAnsi"/>
          <w:sz w:val="24"/>
          <w:szCs w:val="24"/>
        </w:rPr>
        <w:t>9. Atlas interactivo en el que se presenten los resultados de la investigación.</w:t>
      </w:r>
    </w:p>
    <w:p w14:paraId="5CCDC094" w14:textId="77777777" w:rsidR="00562266" w:rsidRPr="0089519F" w:rsidRDefault="00562266" w:rsidP="00803BD9">
      <w:pPr>
        <w:rPr>
          <w:rFonts w:asciiTheme="minorHAnsi" w:hAnsiTheme="minorHAnsi"/>
          <w:sz w:val="24"/>
        </w:rPr>
      </w:pPr>
    </w:p>
    <w:p w14:paraId="028F68FF" w14:textId="433EAA56" w:rsidR="00AC0D6F" w:rsidRPr="0089519F" w:rsidRDefault="00AC0D6F" w:rsidP="00803BD9">
      <w:pPr>
        <w:pStyle w:val="p1"/>
        <w:spacing w:line="360" w:lineRule="auto"/>
        <w:rPr>
          <w:rFonts w:asciiTheme="minorHAnsi" w:hAnsiTheme="minorHAnsi"/>
          <w:sz w:val="24"/>
          <w:szCs w:val="24"/>
        </w:rPr>
      </w:pPr>
      <w:r w:rsidRPr="0089519F">
        <w:rPr>
          <w:rFonts w:asciiTheme="minorHAnsi" w:hAnsiTheme="minorHAnsi"/>
          <w:sz w:val="24"/>
          <w:szCs w:val="24"/>
        </w:rPr>
        <w:t>ESTRATEGIA METODOLÓGICA</w:t>
      </w:r>
    </w:p>
    <w:p w14:paraId="0F2CCA5C" w14:textId="197E9B89" w:rsidR="003870FA" w:rsidRPr="0089519F" w:rsidRDefault="003870FA"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La investigación se propone estudiar las modalidades adoptadas por el sujeto hegemónico en el capitalismo</w:t>
      </w:r>
      <w:r w:rsidR="003D3A59"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del siglo XXI, partiendo del reconocimiento de su carácter desdoblado. Destacamos en una de las líneas de la</w:t>
      </w:r>
      <w:r w:rsidR="003D3A59"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investigación su vertiente institucional a través del estudio de la lógica, dinámica y modalidades de la estrategia</w:t>
      </w:r>
      <w:r w:rsidR="003D3A59"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estatal hegemónica; mientras que en la otra línea destacamos su vertiente corporativa, individual y/o privada.</w:t>
      </w:r>
    </w:p>
    <w:p w14:paraId="38EC0CBF" w14:textId="0CB9E601" w:rsidR="003870FA" w:rsidRPr="0089519F" w:rsidRDefault="003870FA" w:rsidP="003D3A59">
      <w:pPr>
        <w:rPr>
          <w:rFonts w:asciiTheme="minorHAnsi" w:hAnsiTheme="minorHAnsi" w:cs="Times New Roman"/>
          <w:sz w:val="24"/>
          <w:lang w:eastAsia="es-ES_tradnl"/>
        </w:rPr>
      </w:pPr>
      <w:commentRangeStart w:id="221"/>
      <w:r w:rsidRPr="0089519F">
        <w:rPr>
          <w:rFonts w:asciiTheme="minorHAnsi" w:hAnsiTheme="minorHAnsi" w:cs="Times New Roman"/>
          <w:sz w:val="24"/>
          <w:lang w:eastAsia="es-ES_tradnl"/>
        </w:rPr>
        <w:t xml:space="preserve">Concentraremos la investigación en </w:t>
      </w:r>
      <w:ins w:id="222" w:author="ANA ESTHER CECEÑA MARTORELLA" w:date="2018-01-23T03:16:00Z">
        <w:r w:rsidR="008A5D18">
          <w:rPr>
            <w:rFonts w:asciiTheme="minorHAnsi" w:hAnsiTheme="minorHAnsi" w:cs="Times New Roman"/>
            <w:sz w:val="24"/>
            <w:lang w:eastAsia="es-ES_tradnl"/>
          </w:rPr>
          <w:t xml:space="preserve">la región latinoamericana y en </w:t>
        </w:r>
      </w:ins>
      <w:r w:rsidRPr="0089519F">
        <w:rPr>
          <w:rFonts w:asciiTheme="minorHAnsi" w:hAnsiTheme="minorHAnsi" w:cs="Times New Roman"/>
          <w:sz w:val="24"/>
          <w:lang w:eastAsia="es-ES_tradnl"/>
        </w:rPr>
        <w:t>el campo de la disputa hegemónica, asumiendo que es en ese espacio donde</w:t>
      </w:r>
      <w:r w:rsidR="003D3A59"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 xml:space="preserve">se trazan las pautas y rumbos generales del proceso de reproducción. </w:t>
      </w:r>
      <w:commentRangeEnd w:id="221"/>
      <w:r w:rsidR="00BA6AF4" w:rsidRPr="0089519F">
        <w:rPr>
          <w:rStyle w:val="Refdecomentario"/>
          <w:rFonts w:asciiTheme="minorHAnsi" w:hAnsiTheme="minorHAnsi"/>
          <w:sz w:val="24"/>
          <w:szCs w:val="24"/>
        </w:rPr>
        <w:commentReference w:id="221"/>
      </w:r>
      <w:r w:rsidRPr="0089519F">
        <w:rPr>
          <w:rFonts w:asciiTheme="minorHAnsi" w:hAnsiTheme="minorHAnsi" w:cs="Times New Roman"/>
          <w:sz w:val="24"/>
          <w:lang w:eastAsia="es-ES_tradnl"/>
        </w:rPr>
        <w:t>De manera simultánea estudiaremos</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la acción de los poderes estatales, que se prefigura como estrategia de dominación planetaria. Para ello</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consideraremos sus principales dispositivos de poder y de control social, así como la relación que guardan con el</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despliegue de las corporaciones gigantes en los campos que definimos como estratégicos para la reproducción</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económica (fuerza de trabajo, tecnología, energéticos, etcétera).</w:t>
      </w:r>
    </w:p>
    <w:p w14:paraId="7C904722" w14:textId="2705E963" w:rsidR="003870FA" w:rsidRPr="0089519F" w:rsidRDefault="003870FA"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La investigación se centrará en dos campos que mantienen una interlocución permanente (estados que disputan</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 xml:space="preserve">la hegemonía y las corporaciones), y de cuya conjunción o </w:t>
      </w:r>
      <w:r w:rsidRPr="0089519F">
        <w:rPr>
          <w:rFonts w:asciiTheme="minorHAnsi" w:hAnsiTheme="minorHAnsi" w:cs="Times New Roman"/>
          <w:sz w:val="24"/>
          <w:lang w:eastAsia="es-ES_tradnl"/>
        </w:rPr>
        <w:lastRenderedPageBreak/>
        <w:t>imbricación resultan las derivas materiales y los diseños</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territoriales de lo que nombramos como capitalismo del siglo XXI. En cada rubro indicaremos su especificidad, pero</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también su apego a las condiciones, lógica y principios sentados en el proceso de constitución del sistema-mundo</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emanado de la modernidad y basado en la competencia en un contexto de guerra de espectro completo.</w:t>
      </w:r>
    </w:p>
    <w:p w14:paraId="4C886E5A" w14:textId="258EC488" w:rsidR="00DB2C92" w:rsidRPr="0089519F" w:rsidRDefault="00DB2C92" w:rsidP="005B3468">
      <w:pPr>
        <w:pStyle w:val="p1"/>
        <w:spacing w:line="360" w:lineRule="auto"/>
        <w:jc w:val="both"/>
        <w:rPr>
          <w:rFonts w:asciiTheme="minorHAnsi" w:hAnsiTheme="minorHAnsi"/>
          <w:sz w:val="24"/>
          <w:szCs w:val="24"/>
        </w:rPr>
      </w:pPr>
      <w:r w:rsidRPr="0089519F">
        <w:rPr>
          <w:rFonts w:asciiTheme="minorHAnsi" w:hAnsiTheme="minorHAnsi"/>
          <w:sz w:val="24"/>
          <w:szCs w:val="24"/>
        </w:rPr>
        <w:t xml:space="preserve">Esta investigación continúa y renueva el método de trabajo propuesto en el </w:t>
      </w:r>
      <w:r w:rsidRPr="006E7DD4">
        <w:rPr>
          <w:rFonts w:asciiTheme="minorHAnsi" w:hAnsiTheme="minorHAnsi"/>
          <w:sz w:val="24"/>
          <w:szCs w:val="24"/>
        </w:rPr>
        <w:t xml:space="preserve">libro </w:t>
      </w:r>
      <w:r w:rsidRPr="006E7DD4">
        <w:rPr>
          <w:rFonts w:asciiTheme="minorHAnsi" w:hAnsiTheme="minorHAnsi"/>
          <w:i/>
          <w:sz w:val="24"/>
          <w:szCs w:val="24"/>
          <w:rPrChange w:id="223" w:author="AEsther" w:date="2018-01-22T14:07:00Z">
            <w:rPr>
              <w:rFonts w:ascii="Verdana" w:hAnsi="Verdana"/>
              <w:sz w:val="14"/>
              <w:szCs w:val="14"/>
            </w:rPr>
          </w:rPrChange>
        </w:rPr>
        <w:t>Producción</w:t>
      </w:r>
      <w:r w:rsidR="005B3468" w:rsidRPr="006E7DD4">
        <w:rPr>
          <w:rFonts w:asciiTheme="minorHAnsi" w:hAnsiTheme="minorHAnsi"/>
          <w:i/>
          <w:sz w:val="24"/>
          <w:szCs w:val="24"/>
          <w:rPrChange w:id="224" w:author="AEsther" w:date="2018-01-22T14:07:00Z">
            <w:rPr>
              <w:rFonts w:ascii="Verdana" w:hAnsi="Verdana"/>
              <w:sz w:val="14"/>
              <w:szCs w:val="14"/>
            </w:rPr>
          </w:rPrChange>
        </w:rPr>
        <w:t xml:space="preserve"> </w:t>
      </w:r>
      <w:r w:rsidRPr="006E7DD4">
        <w:rPr>
          <w:rFonts w:asciiTheme="minorHAnsi" w:hAnsiTheme="minorHAnsi"/>
          <w:i/>
          <w:sz w:val="24"/>
          <w:szCs w:val="24"/>
          <w:rPrChange w:id="225" w:author="AEsther" w:date="2018-01-22T14:07:00Z">
            <w:rPr>
              <w:rFonts w:ascii="Verdana" w:hAnsi="Verdana"/>
              <w:sz w:val="14"/>
              <w:szCs w:val="14"/>
            </w:rPr>
          </w:rPrChange>
        </w:rPr>
        <w:t>estratégica</w:t>
      </w:r>
      <w:ins w:id="226" w:author="rob" w:date="2018-01-21T19:37:00Z">
        <w:r w:rsidR="00BA6AF4" w:rsidRPr="006E7DD4">
          <w:rPr>
            <w:rFonts w:asciiTheme="minorHAnsi" w:hAnsiTheme="minorHAnsi"/>
            <w:i/>
            <w:sz w:val="24"/>
            <w:szCs w:val="24"/>
            <w:rPrChange w:id="227" w:author="AEsther" w:date="2018-01-22T14:07:00Z">
              <w:rPr>
                <w:rFonts w:ascii="Verdana" w:hAnsi="Verdana"/>
                <w:sz w:val="14"/>
                <w:szCs w:val="14"/>
              </w:rPr>
            </w:rPrChange>
          </w:rPr>
          <w:t xml:space="preserve"> y hegemonía mundial</w:t>
        </w:r>
      </w:ins>
      <w:r w:rsidRPr="006E7DD4">
        <w:rPr>
          <w:rFonts w:asciiTheme="minorHAnsi" w:hAnsiTheme="minorHAnsi"/>
          <w:sz w:val="24"/>
          <w:szCs w:val="24"/>
        </w:rPr>
        <w:t>,</w:t>
      </w:r>
      <w:r w:rsidRPr="0089519F">
        <w:rPr>
          <w:rFonts w:asciiTheme="minorHAnsi" w:hAnsiTheme="minorHAnsi"/>
          <w:sz w:val="24"/>
          <w:szCs w:val="24"/>
        </w:rPr>
        <w:t xml:space="preserve"> incorporando los avances obtenidos en nuestras investigaciones sobre la</w:t>
      </w:r>
      <w:r w:rsidR="005B3468" w:rsidRPr="0089519F">
        <w:rPr>
          <w:rFonts w:asciiTheme="minorHAnsi" w:hAnsiTheme="minorHAnsi"/>
          <w:sz w:val="24"/>
          <w:szCs w:val="24"/>
        </w:rPr>
        <w:t xml:space="preserve"> </w:t>
      </w:r>
      <w:r w:rsidRPr="0089519F">
        <w:rPr>
          <w:rFonts w:asciiTheme="minorHAnsi" w:hAnsiTheme="minorHAnsi"/>
          <w:sz w:val="24"/>
          <w:szCs w:val="24"/>
        </w:rPr>
        <w:t>militarización, la territorialidad y las corporaciones transnacionales, así como sobre la</w:t>
      </w:r>
      <w:r w:rsidR="005B3468" w:rsidRPr="0089519F">
        <w:rPr>
          <w:rFonts w:asciiTheme="minorHAnsi" w:hAnsiTheme="minorHAnsi"/>
          <w:sz w:val="24"/>
          <w:szCs w:val="24"/>
        </w:rPr>
        <w:t xml:space="preserve"> </w:t>
      </w:r>
      <w:r w:rsidRPr="0089519F">
        <w:rPr>
          <w:rFonts w:asciiTheme="minorHAnsi" w:hAnsiTheme="minorHAnsi"/>
          <w:sz w:val="24"/>
          <w:szCs w:val="24"/>
        </w:rPr>
        <w:t>producción industrial de sentidos comunes enajenantes. Desde esta perspectiva, la economía</w:t>
      </w:r>
      <w:r w:rsidR="005B3468" w:rsidRPr="0089519F">
        <w:rPr>
          <w:rFonts w:asciiTheme="minorHAnsi" w:hAnsiTheme="minorHAnsi"/>
          <w:sz w:val="24"/>
          <w:szCs w:val="24"/>
        </w:rPr>
        <w:t xml:space="preserve"> </w:t>
      </w:r>
      <w:r w:rsidRPr="0089519F">
        <w:rPr>
          <w:rFonts w:asciiTheme="minorHAnsi" w:hAnsiTheme="minorHAnsi"/>
          <w:sz w:val="24"/>
          <w:szCs w:val="24"/>
        </w:rPr>
        <w:t>capitalista se entiende como pieza de un constructo complejo de dominación social, en</w:t>
      </w:r>
      <w:r w:rsidR="005B3468" w:rsidRPr="0089519F">
        <w:rPr>
          <w:rFonts w:asciiTheme="minorHAnsi" w:hAnsiTheme="minorHAnsi"/>
          <w:sz w:val="24"/>
          <w:szCs w:val="24"/>
        </w:rPr>
        <w:t xml:space="preserve"> </w:t>
      </w:r>
      <w:r w:rsidRPr="0089519F">
        <w:rPr>
          <w:rFonts w:asciiTheme="minorHAnsi" w:hAnsiTheme="minorHAnsi"/>
          <w:sz w:val="24"/>
          <w:szCs w:val="24"/>
        </w:rPr>
        <w:t>el que las relaciones de poder y de fuerza, acompañadas de la colocación de sentidos y</w:t>
      </w:r>
      <w:r w:rsidR="005B3468" w:rsidRPr="0089519F">
        <w:rPr>
          <w:rFonts w:asciiTheme="minorHAnsi" w:hAnsiTheme="minorHAnsi"/>
          <w:sz w:val="24"/>
          <w:szCs w:val="24"/>
        </w:rPr>
        <w:t xml:space="preserve"> </w:t>
      </w:r>
      <w:r w:rsidRPr="0089519F">
        <w:rPr>
          <w:rFonts w:asciiTheme="minorHAnsi" w:hAnsiTheme="minorHAnsi"/>
          <w:sz w:val="24"/>
          <w:szCs w:val="24"/>
        </w:rPr>
        <w:t>narrativas, definen el rumbo del proceso capitalista en su conjunto. Desde el punto de</w:t>
      </w:r>
      <w:r w:rsidR="005B3468" w:rsidRPr="0089519F">
        <w:rPr>
          <w:rFonts w:asciiTheme="minorHAnsi" w:hAnsiTheme="minorHAnsi"/>
          <w:sz w:val="24"/>
          <w:szCs w:val="24"/>
        </w:rPr>
        <w:t xml:space="preserve"> </w:t>
      </w:r>
      <w:r w:rsidRPr="0089519F">
        <w:rPr>
          <w:rFonts w:asciiTheme="minorHAnsi" w:hAnsiTheme="minorHAnsi"/>
          <w:sz w:val="24"/>
          <w:szCs w:val="24"/>
        </w:rPr>
        <w:t>vista epistemológico, recurrimos al método de las genealogías propuesto por Foucault y</w:t>
      </w:r>
      <w:r w:rsidR="005B3468" w:rsidRPr="0089519F">
        <w:rPr>
          <w:rFonts w:asciiTheme="minorHAnsi" w:hAnsiTheme="minorHAnsi"/>
          <w:sz w:val="24"/>
          <w:szCs w:val="24"/>
        </w:rPr>
        <w:t xml:space="preserve"> </w:t>
      </w:r>
      <w:r w:rsidRPr="0089519F">
        <w:rPr>
          <w:rFonts w:asciiTheme="minorHAnsi" w:hAnsiTheme="minorHAnsi"/>
          <w:sz w:val="24"/>
          <w:szCs w:val="24"/>
        </w:rPr>
        <w:t>desarrollado ulteriormente por diversos pensadores. Esta aproximación nos permite dar cuenta</w:t>
      </w:r>
      <w:r w:rsidR="005B3468" w:rsidRPr="0089519F">
        <w:rPr>
          <w:rFonts w:asciiTheme="minorHAnsi" w:hAnsiTheme="minorHAnsi"/>
          <w:sz w:val="24"/>
          <w:szCs w:val="24"/>
        </w:rPr>
        <w:t xml:space="preserve"> </w:t>
      </w:r>
      <w:r w:rsidRPr="0089519F">
        <w:rPr>
          <w:rFonts w:asciiTheme="minorHAnsi" w:hAnsiTheme="minorHAnsi"/>
          <w:sz w:val="24"/>
          <w:szCs w:val="24"/>
        </w:rPr>
        <w:t>de fenómenos sumamente complejos a partir de sus elementos esenciales y las relaciones</w:t>
      </w:r>
      <w:r w:rsidR="005B3468" w:rsidRPr="0089519F">
        <w:rPr>
          <w:rFonts w:asciiTheme="minorHAnsi" w:hAnsiTheme="minorHAnsi"/>
          <w:sz w:val="24"/>
          <w:szCs w:val="24"/>
        </w:rPr>
        <w:t xml:space="preserve"> </w:t>
      </w:r>
      <w:r w:rsidRPr="0089519F">
        <w:rPr>
          <w:rFonts w:asciiTheme="minorHAnsi" w:hAnsiTheme="minorHAnsi"/>
          <w:sz w:val="24"/>
          <w:szCs w:val="24"/>
        </w:rPr>
        <w:t>existentes entre ellos.</w:t>
      </w:r>
    </w:p>
    <w:p w14:paraId="0F6E3BCC" w14:textId="7961195C" w:rsidR="00DB2C92" w:rsidRPr="0089519F" w:rsidRDefault="00DB2C92" w:rsidP="005B3468">
      <w:pPr>
        <w:pStyle w:val="p1"/>
        <w:spacing w:line="360" w:lineRule="auto"/>
        <w:jc w:val="both"/>
        <w:rPr>
          <w:rFonts w:asciiTheme="minorHAnsi" w:hAnsiTheme="minorHAnsi"/>
          <w:sz w:val="24"/>
          <w:szCs w:val="24"/>
        </w:rPr>
      </w:pPr>
      <w:r w:rsidRPr="0089519F">
        <w:rPr>
          <w:rFonts w:asciiTheme="minorHAnsi" w:hAnsiTheme="minorHAnsi"/>
          <w:sz w:val="24"/>
          <w:szCs w:val="24"/>
        </w:rPr>
        <w:t>La investigación se concentrará en el nodo crítico en el que los grandes poderes económicos</w:t>
      </w:r>
      <w:r w:rsidR="005B3468" w:rsidRPr="0089519F">
        <w:rPr>
          <w:rFonts w:asciiTheme="minorHAnsi" w:hAnsiTheme="minorHAnsi"/>
          <w:sz w:val="24"/>
          <w:szCs w:val="24"/>
        </w:rPr>
        <w:t xml:space="preserve"> </w:t>
      </w:r>
      <w:r w:rsidRPr="0089519F">
        <w:rPr>
          <w:rFonts w:asciiTheme="minorHAnsi" w:hAnsiTheme="minorHAnsi"/>
          <w:sz w:val="24"/>
          <w:szCs w:val="24"/>
        </w:rPr>
        <w:t>y militares se encuentran, se cruzan y se complementan, generando una nueva configuración</w:t>
      </w:r>
      <w:r w:rsidR="005B3468" w:rsidRPr="0089519F">
        <w:rPr>
          <w:rFonts w:asciiTheme="minorHAnsi" w:hAnsiTheme="minorHAnsi"/>
          <w:sz w:val="24"/>
          <w:szCs w:val="24"/>
        </w:rPr>
        <w:t xml:space="preserve"> </w:t>
      </w:r>
      <w:r w:rsidRPr="0089519F">
        <w:rPr>
          <w:rFonts w:asciiTheme="minorHAnsi" w:hAnsiTheme="minorHAnsi"/>
          <w:sz w:val="24"/>
          <w:szCs w:val="24"/>
        </w:rPr>
        <w:t xml:space="preserve">del proceso de reproducción en su conjunto, dado que, en nuestra hipótesis, </w:t>
      </w:r>
      <w:ins w:id="228" w:author="rob" w:date="2018-01-21T19:38:00Z">
        <w:r w:rsidR="00BA6AF4" w:rsidRPr="006E7DD4">
          <w:rPr>
            <w:rFonts w:asciiTheme="minorHAnsi" w:hAnsiTheme="minorHAnsi"/>
            <w:sz w:val="24"/>
            <w:szCs w:val="24"/>
          </w:rPr>
          <w:t>tal configuración</w:t>
        </w:r>
        <w:r w:rsidR="00BA6AF4" w:rsidRPr="0089519F">
          <w:rPr>
            <w:rFonts w:asciiTheme="minorHAnsi" w:hAnsiTheme="minorHAnsi"/>
            <w:sz w:val="24"/>
            <w:szCs w:val="24"/>
          </w:rPr>
          <w:t xml:space="preserve"> </w:t>
        </w:r>
      </w:ins>
      <w:r w:rsidRPr="0089519F">
        <w:rPr>
          <w:rFonts w:asciiTheme="minorHAnsi" w:hAnsiTheme="minorHAnsi"/>
          <w:sz w:val="24"/>
          <w:szCs w:val="24"/>
        </w:rPr>
        <w:t>constituye la</w:t>
      </w:r>
      <w:r w:rsidR="005B3468" w:rsidRPr="0089519F">
        <w:rPr>
          <w:rFonts w:asciiTheme="minorHAnsi" w:hAnsiTheme="minorHAnsi"/>
          <w:sz w:val="24"/>
          <w:szCs w:val="24"/>
        </w:rPr>
        <w:t xml:space="preserve"> </w:t>
      </w:r>
      <w:r w:rsidRPr="0089519F">
        <w:rPr>
          <w:rFonts w:asciiTheme="minorHAnsi" w:hAnsiTheme="minorHAnsi"/>
          <w:sz w:val="24"/>
          <w:szCs w:val="24"/>
        </w:rPr>
        <w:t>vanguardia del proceso general tanto por sus capacidades tecnológicas como de despliegue y</w:t>
      </w:r>
      <w:r w:rsidR="005B3468" w:rsidRPr="0089519F">
        <w:rPr>
          <w:rFonts w:asciiTheme="minorHAnsi" w:hAnsiTheme="minorHAnsi"/>
          <w:sz w:val="24"/>
          <w:szCs w:val="24"/>
        </w:rPr>
        <w:t xml:space="preserve"> </w:t>
      </w:r>
      <w:r w:rsidRPr="0089519F">
        <w:rPr>
          <w:rFonts w:asciiTheme="minorHAnsi" w:hAnsiTheme="minorHAnsi"/>
          <w:sz w:val="24"/>
          <w:szCs w:val="24"/>
        </w:rPr>
        <w:t>disposición territorial, política y cultural.</w:t>
      </w:r>
    </w:p>
    <w:p w14:paraId="43E5E831" w14:textId="733AB1D4" w:rsidR="00DB2C92" w:rsidRPr="0089519F" w:rsidRDefault="00DB2C92" w:rsidP="005B3468">
      <w:pPr>
        <w:pStyle w:val="p1"/>
        <w:spacing w:line="360" w:lineRule="auto"/>
        <w:jc w:val="both"/>
        <w:rPr>
          <w:rFonts w:asciiTheme="minorHAnsi" w:hAnsiTheme="minorHAnsi"/>
          <w:sz w:val="24"/>
          <w:szCs w:val="24"/>
        </w:rPr>
      </w:pPr>
      <w:r w:rsidRPr="0089519F">
        <w:rPr>
          <w:rFonts w:asciiTheme="minorHAnsi" w:hAnsiTheme="minorHAnsi"/>
          <w:sz w:val="24"/>
          <w:szCs w:val="24"/>
        </w:rPr>
        <w:t>Para ello es necesario avanzar en la identificación de los rasgos centrales de la reconfiguración</w:t>
      </w:r>
      <w:r w:rsidR="005B3468" w:rsidRPr="0089519F">
        <w:rPr>
          <w:rFonts w:asciiTheme="minorHAnsi" w:hAnsiTheme="minorHAnsi"/>
          <w:sz w:val="24"/>
          <w:szCs w:val="24"/>
        </w:rPr>
        <w:t xml:space="preserve"> </w:t>
      </w:r>
      <w:r w:rsidRPr="0089519F">
        <w:rPr>
          <w:rFonts w:asciiTheme="minorHAnsi" w:hAnsiTheme="minorHAnsi"/>
          <w:sz w:val="24"/>
          <w:szCs w:val="24"/>
        </w:rPr>
        <w:t>capitalista (del capitalismo del siglo XXI) y correlativamente en los sujetos que la impulsan, la</w:t>
      </w:r>
      <w:r w:rsidR="005B3468" w:rsidRPr="0089519F">
        <w:rPr>
          <w:rFonts w:asciiTheme="minorHAnsi" w:hAnsiTheme="minorHAnsi"/>
          <w:sz w:val="24"/>
          <w:szCs w:val="24"/>
        </w:rPr>
        <w:t xml:space="preserve"> </w:t>
      </w:r>
      <w:r w:rsidRPr="0089519F">
        <w:rPr>
          <w:rFonts w:asciiTheme="minorHAnsi" w:hAnsiTheme="minorHAnsi"/>
          <w:sz w:val="24"/>
          <w:szCs w:val="24"/>
        </w:rPr>
        <w:t>sostienen y la confrontan o la evaden. Todo ello mediante un proceso simultáneo de trabajo</w:t>
      </w:r>
      <w:r w:rsidR="005B3468" w:rsidRPr="0089519F">
        <w:rPr>
          <w:rFonts w:asciiTheme="minorHAnsi" w:hAnsiTheme="minorHAnsi"/>
          <w:sz w:val="24"/>
          <w:szCs w:val="24"/>
        </w:rPr>
        <w:t xml:space="preserve"> </w:t>
      </w:r>
      <w:r w:rsidRPr="0089519F">
        <w:rPr>
          <w:rFonts w:asciiTheme="minorHAnsi" w:hAnsiTheme="minorHAnsi"/>
          <w:sz w:val="24"/>
          <w:szCs w:val="24"/>
        </w:rPr>
        <w:t>teórico, documental y empírico.</w:t>
      </w:r>
    </w:p>
    <w:p w14:paraId="6B5C07DF" w14:textId="6EB2E0D1" w:rsidR="00DB2C92" w:rsidRPr="0089519F" w:rsidRDefault="00DB2C92" w:rsidP="005B3468">
      <w:pPr>
        <w:pStyle w:val="p1"/>
        <w:spacing w:line="360" w:lineRule="auto"/>
        <w:jc w:val="both"/>
        <w:rPr>
          <w:rFonts w:asciiTheme="minorHAnsi" w:hAnsiTheme="minorHAnsi"/>
          <w:sz w:val="24"/>
          <w:szCs w:val="24"/>
        </w:rPr>
      </w:pPr>
      <w:r w:rsidRPr="0089519F">
        <w:rPr>
          <w:rFonts w:asciiTheme="minorHAnsi" w:hAnsiTheme="minorHAnsi"/>
          <w:sz w:val="24"/>
          <w:szCs w:val="24"/>
        </w:rPr>
        <w:t>Se otorgará particular atención a los procesos de acumulación, despliegue e imbricación de las</w:t>
      </w:r>
      <w:r w:rsidR="005B3468" w:rsidRPr="0089519F">
        <w:rPr>
          <w:rFonts w:asciiTheme="minorHAnsi" w:hAnsiTheme="minorHAnsi"/>
          <w:sz w:val="24"/>
          <w:szCs w:val="24"/>
        </w:rPr>
        <w:t xml:space="preserve"> </w:t>
      </w:r>
      <w:r w:rsidRPr="0089519F">
        <w:rPr>
          <w:rFonts w:asciiTheme="minorHAnsi" w:hAnsiTheme="minorHAnsi"/>
          <w:sz w:val="24"/>
          <w:szCs w:val="24"/>
        </w:rPr>
        <w:t>corporaciones de punta en el terreno de la apropiación de recursos y las que incursionan en las</w:t>
      </w:r>
      <w:r w:rsidR="005B3468" w:rsidRPr="0089519F">
        <w:rPr>
          <w:rFonts w:asciiTheme="minorHAnsi" w:hAnsiTheme="minorHAnsi"/>
          <w:sz w:val="24"/>
          <w:szCs w:val="24"/>
        </w:rPr>
        <w:t xml:space="preserve"> </w:t>
      </w:r>
      <w:r w:rsidRPr="0089519F">
        <w:rPr>
          <w:rFonts w:asciiTheme="minorHAnsi" w:hAnsiTheme="minorHAnsi"/>
          <w:sz w:val="24"/>
          <w:szCs w:val="24"/>
        </w:rPr>
        <w:t xml:space="preserve">formas de </w:t>
      </w:r>
      <w:proofErr w:type="spellStart"/>
      <w:r w:rsidRPr="0089519F">
        <w:rPr>
          <w:rFonts w:asciiTheme="minorHAnsi" w:hAnsiTheme="minorHAnsi"/>
          <w:sz w:val="24"/>
          <w:szCs w:val="24"/>
        </w:rPr>
        <w:t>disciplinamiento</w:t>
      </w:r>
      <w:proofErr w:type="spellEnd"/>
      <w:r w:rsidRPr="0089519F">
        <w:rPr>
          <w:rFonts w:asciiTheme="minorHAnsi" w:hAnsiTheme="minorHAnsi"/>
          <w:sz w:val="24"/>
          <w:szCs w:val="24"/>
        </w:rPr>
        <w:t xml:space="preserve"> en todos los niveles.</w:t>
      </w:r>
    </w:p>
    <w:p w14:paraId="15BCB60D" w14:textId="6B1C7310" w:rsidR="00DB2C92" w:rsidRPr="0089519F" w:rsidRDefault="00DB2C92" w:rsidP="005B3468">
      <w:pPr>
        <w:pStyle w:val="p1"/>
        <w:spacing w:line="360" w:lineRule="auto"/>
        <w:jc w:val="both"/>
        <w:rPr>
          <w:rFonts w:asciiTheme="minorHAnsi" w:hAnsiTheme="minorHAnsi"/>
          <w:sz w:val="24"/>
          <w:szCs w:val="24"/>
        </w:rPr>
      </w:pPr>
      <w:r w:rsidRPr="0089519F">
        <w:rPr>
          <w:rFonts w:asciiTheme="minorHAnsi" w:hAnsiTheme="minorHAnsi"/>
          <w:sz w:val="24"/>
          <w:szCs w:val="24"/>
        </w:rPr>
        <w:lastRenderedPageBreak/>
        <w:t>Para ello trabajaremos una serie de mapas temáticos en torno al tipo de corporaciones, a</w:t>
      </w:r>
      <w:r w:rsidR="005B3468" w:rsidRPr="0089519F">
        <w:rPr>
          <w:rFonts w:asciiTheme="minorHAnsi" w:hAnsiTheme="minorHAnsi"/>
          <w:sz w:val="24"/>
          <w:szCs w:val="24"/>
        </w:rPr>
        <w:t xml:space="preserve"> </w:t>
      </w:r>
      <w:r w:rsidRPr="0089519F">
        <w:rPr>
          <w:rFonts w:asciiTheme="minorHAnsi" w:hAnsiTheme="minorHAnsi"/>
          <w:sz w:val="24"/>
          <w:szCs w:val="24"/>
        </w:rPr>
        <w:t xml:space="preserve">las formas de la guerra o el </w:t>
      </w:r>
      <w:proofErr w:type="spellStart"/>
      <w:r w:rsidRPr="0089519F">
        <w:rPr>
          <w:rFonts w:asciiTheme="minorHAnsi" w:hAnsiTheme="minorHAnsi"/>
          <w:sz w:val="24"/>
          <w:szCs w:val="24"/>
        </w:rPr>
        <w:t>disciplinamiento</w:t>
      </w:r>
      <w:proofErr w:type="spellEnd"/>
      <w:r w:rsidRPr="0089519F">
        <w:rPr>
          <w:rFonts w:asciiTheme="minorHAnsi" w:hAnsiTheme="minorHAnsi"/>
          <w:sz w:val="24"/>
          <w:szCs w:val="24"/>
        </w:rPr>
        <w:t xml:space="preserve"> y a la diversidad (aparente o real) de sujetos en</w:t>
      </w:r>
      <w:r w:rsidR="005B3468" w:rsidRPr="0089519F">
        <w:rPr>
          <w:rFonts w:asciiTheme="minorHAnsi" w:hAnsiTheme="minorHAnsi"/>
          <w:sz w:val="24"/>
          <w:szCs w:val="24"/>
        </w:rPr>
        <w:t xml:space="preserve"> </w:t>
      </w:r>
      <w:r w:rsidRPr="0089519F">
        <w:rPr>
          <w:rFonts w:asciiTheme="minorHAnsi" w:hAnsiTheme="minorHAnsi"/>
          <w:sz w:val="24"/>
          <w:szCs w:val="24"/>
        </w:rPr>
        <w:t>acción.</w:t>
      </w:r>
    </w:p>
    <w:p w14:paraId="4BFACE86" w14:textId="0B1A2C48" w:rsidR="00DB2C92" w:rsidRPr="0089519F" w:rsidRDefault="00DB2C92" w:rsidP="005B3468">
      <w:pPr>
        <w:pStyle w:val="p1"/>
        <w:spacing w:line="360" w:lineRule="auto"/>
        <w:jc w:val="both"/>
        <w:rPr>
          <w:rFonts w:asciiTheme="minorHAnsi" w:hAnsiTheme="minorHAnsi"/>
          <w:sz w:val="24"/>
          <w:szCs w:val="24"/>
        </w:rPr>
      </w:pPr>
      <w:r w:rsidRPr="0089519F">
        <w:rPr>
          <w:rFonts w:asciiTheme="minorHAnsi" w:hAnsiTheme="minorHAnsi"/>
          <w:sz w:val="24"/>
          <w:szCs w:val="24"/>
        </w:rPr>
        <w:t>De ahí se trabajarán las posibles configuraciones del capitalismo del siglo XXI y de las nuevas</w:t>
      </w:r>
      <w:r w:rsidR="005B3468" w:rsidRPr="0089519F">
        <w:rPr>
          <w:rFonts w:asciiTheme="minorHAnsi" w:hAnsiTheme="minorHAnsi"/>
          <w:sz w:val="24"/>
          <w:szCs w:val="24"/>
        </w:rPr>
        <w:t xml:space="preserve"> </w:t>
      </w:r>
      <w:r w:rsidRPr="0089519F">
        <w:rPr>
          <w:rFonts w:asciiTheme="minorHAnsi" w:hAnsiTheme="minorHAnsi"/>
          <w:sz w:val="24"/>
          <w:szCs w:val="24"/>
        </w:rPr>
        <w:t xml:space="preserve">relaciones de poder y de </w:t>
      </w:r>
      <w:proofErr w:type="spellStart"/>
      <w:r w:rsidRPr="0089519F">
        <w:rPr>
          <w:rFonts w:asciiTheme="minorHAnsi" w:hAnsiTheme="minorHAnsi"/>
          <w:sz w:val="24"/>
          <w:szCs w:val="24"/>
        </w:rPr>
        <w:t>territorialización</w:t>
      </w:r>
      <w:proofErr w:type="spellEnd"/>
      <w:r w:rsidRPr="0089519F">
        <w:rPr>
          <w:rFonts w:asciiTheme="minorHAnsi" w:hAnsiTheme="minorHAnsi"/>
          <w:sz w:val="24"/>
          <w:szCs w:val="24"/>
        </w:rPr>
        <w:t>.</w:t>
      </w:r>
    </w:p>
    <w:p w14:paraId="6FD1C484" w14:textId="77777777" w:rsidR="00DB2C92" w:rsidRPr="0089519F" w:rsidRDefault="00DB2C92" w:rsidP="00DB2C92">
      <w:pPr>
        <w:pStyle w:val="p1"/>
        <w:spacing w:line="360" w:lineRule="auto"/>
        <w:rPr>
          <w:rFonts w:asciiTheme="minorHAnsi" w:hAnsiTheme="minorHAnsi"/>
          <w:sz w:val="24"/>
          <w:szCs w:val="24"/>
        </w:rPr>
      </w:pPr>
      <w:r w:rsidRPr="0089519F">
        <w:rPr>
          <w:rFonts w:asciiTheme="minorHAnsi" w:hAnsiTheme="minorHAnsi"/>
          <w:sz w:val="24"/>
          <w:szCs w:val="24"/>
        </w:rPr>
        <w:t>Estas definiciones metodológicas se harán operativas a partir de tres niveles de análisis:</w:t>
      </w:r>
    </w:p>
    <w:p w14:paraId="2F93A55E" w14:textId="2015CA15" w:rsidR="005B3468" w:rsidRPr="0089519F" w:rsidRDefault="00DB2C92" w:rsidP="005B3468">
      <w:pPr>
        <w:pStyle w:val="p1"/>
        <w:spacing w:line="360" w:lineRule="auto"/>
        <w:jc w:val="both"/>
        <w:rPr>
          <w:rFonts w:asciiTheme="minorHAnsi" w:hAnsiTheme="minorHAnsi"/>
          <w:sz w:val="24"/>
          <w:szCs w:val="24"/>
        </w:rPr>
      </w:pPr>
      <w:r w:rsidRPr="0089519F">
        <w:rPr>
          <w:rFonts w:asciiTheme="minorHAnsi" w:hAnsiTheme="minorHAnsi"/>
          <w:i/>
          <w:sz w:val="24"/>
          <w:szCs w:val="24"/>
        </w:rPr>
        <w:t>1. Establecer las dimensiones y configuraciones de la guerra.</w:t>
      </w:r>
      <w:r w:rsidRPr="0089519F">
        <w:rPr>
          <w:rFonts w:asciiTheme="minorHAnsi" w:hAnsiTheme="minorHAnsi"/>
          <w:sz w:val="24"/>
          <w:szCs w:val="24"/>
        </w:rPr>
        <w:t xml:space="preserve"> A partir de las estrategias y prácticas del sujeto hegemónico y en particular de las instancias militares de Estados Unidos, se trazarán las líneas generales del diseño bélico contemporáneo. Ello servirá de marco para estudiar cómo se sitúan las corporaciones y los sujetos emergentes. El primer mapa temático mostrará las diferentes formas que adquiere la guerra, tanto desde el punto de vista de las estrategias y las tecnologías como desde las territorialidades que emergen como resultado de las acciones bélicas.</w:t>
      </w:r>
      <w:r w:rsidR="005B3468" w:rsidRPr="0089519F">
        <w:rPr>
          <w:rFonts w:asciiTheme="minorHAnsi" w:hAnsiTheme="minorHAnsi"/>
          <w:sz w:val="24"/>
          <w:szCs w:val="24"/>
        </w:rPr>
        <w:t xml:space="preserve"> Se emprenderá un estudio del despliegue militar global, a partir del análisis de los proyectos de las grandes potencias militares en el mundo (Estados Unidos, Rusia, Unión Europea y China), poniendo especial atención en los efectos que tal despliegue tiene en América Latina.</w:t>
      </w:r>
    </w:p>
    <w:p w14:paraId="52E6D005" w14:textId="5097D6E6" w:rsidR="00DB2C92" w:rsidRPr="0089519F" w:rsidRDefault="00DB2C92" w:rsidP="005B3468">
      <w:pPr>
        <w:pStyle w:val="p1"/>
        <w:spacing w:line="360" w:lineRule="auto"/>
        <w:jc w:val="both"/>
        <w:rPr>
          <w:rFonts w:asciiTheme="minorHAnsi" w:hAnsiTheme="minorHAnsi"/>
          <w:sz w:val="24"/>
          <w:szCs w:val="24"/>
        </w:rPr>
      </w:pPr>
      <w:r w:rsidRPr="00003CCB">
        <w:rPr>
          <w:rFonts w:asciiTheme="minorHAnsi" w:hAnsiTheme="minorHAnsi"/>
          <w:i/>
          <w:sz w:val="24"/>
          <w:szCs w:val="24"/>
          <w:rPrChange w:id="229" w:author="rob" w:date="2018-01-21T19:59:00Z">
            <w:rPr>
              <w:rFonts w:ascii="Verdana" w:hAnsi="Verdana"/>
              <w:sz w:val="14"/>
              <w:szCs w:val="14"/>
            </w:rPr>
          </w:rPrChange>
        </w:rPr>
        <w:t xml:space="preserve">2. Establecer los campos de acción </w:t>
      </w:r>
      <w:r w:rsidRPr="0089519F">
        <w:rPr>
          <w:rFonts w:asciiTheme="minorHAnsi" w:hAnsiTheme="minorHAnsi"/>
          <w:i/>
          <w:sz w:val="24"/>
          <w:szCs w:val="24"/>
        </w:rPr>
        <w:t>directa de las corporaciones transnacionales en lo militar</w:t>
      </w:r>
      <w:r w:rsidRPr="0089519F">
        <w:rPr>
          <w:rFonts w:asciiTheme="minorHAnsi" w:hAnsiTheme="minorHAnsi"/>
          <w:sz w:val="24"/>
          <w:szCs w:val="24"/>
        </w:rPr>
        <w:t xml:space="preserve">. Además de dar seguimiento a los vínculos financieros y tecnológicos entre la producción civil y la militar, se analizarán los procesos de privatización y </w:t>
      </w:r>
      <w:proofErr w:type="spellStart"/>
      <w:r w:rsidRPr="0089519F">
        <w:rPr>
          <w:rFonts w:asciiTheme="minorHAnsi" w:hAnsiTheme="minorHAnsi"/>
          <w:sz w:val="24"/>
          <w:szCs w:val="24"/>
        </w:rPr>
        <w:t>mercenarización</w:t>
      </w:r>
      <w:proofErr w:type="spellEnd"/>
      <w:r w:rsidRPr="0089519F">
        <w:rPr>
          <w:rFonts w:asciiTheme="minorHAnsi" w:hAnsiTheme="minorHAnsi"/>
          <w:sz w:val="24"/>
          <w:szCs w:val="24"/>
        </w:rPr>
        <w:t xml:space="preserve"> de la guerra. Ello aportará elementos para conocer la situación de la competencia por el liderazgo económico mundial. El segundo mapa temático señalará los campos, las formas y los mecanismos a través</w:t>
      </w:r>
      <w:r w:rsidR="005B3468" w:rsidRPr="0089519F">
        <w:rPr>
          <w:rFonts w:asciiTheme="minorHAnsi" w:hAnsiTheme="minorHAnsi"/>
          <w:sz w:val="24"/>
          <w:szCs w:val="24"/>
        </w:rPr>
        <w:t xml:space="preserve"> </w:t>
      </w:r>
      <w:r w:rsidRPr="0089519F">
        <w:rPr>
          <w:rFonts w:asciiTheme="minorHAnsi" w:hAnsiTheme="minorHAnsi"/>
          <w:sz w:val="24"/>
          <w:szCs w:val="24"/>
        </w:rPr>
        <w:t>de los cuales los dos sujetos más importantes, estados y corporaciones, convergen en nuevas</w:t>
      </w:r>
      <w:r w:rsidR="005B3468" w:rsidRPr="0089519F">
        <w:rPr>
          <w:rFonts w:asciiTheme="minorHAnsi" w:hAnsiTheme="minorHAnsi"/>
          <w:sz w:val="24"/>
          <w:szCs w:val="24"/>
        </w:rPr>
        <w:t xml:space="preserve"> </w:t>
      </w:r>
      <w:r w:rsidRPr="0089519F">
        <w:rPr>
          <w:rFonts w:asciiTheme="minorHAnsi" w:hAnsiTheme="minorHAnsi"/>
          <w:sz w:val="24"/>
          <w:szCs w:val="24"/>
        </w:rPr>
        <w:t>formas de acumulación de capital en las que lo militar y lo económico se fusionan.</w:t>
      </w:r>
    </w:p>
    <w:p w14:paraId="7BC74141" w14:textId="77777777" w:rsidR="00DB2C92" w:rsidRPr="0089519F" w:rsidRDefault="00DB2C92" w:rsidP="005B3468">
      <w:pPr>
        <w:pStyle w:val="p1"/>
        <w:spacing w:line="360" w:lineRule="auto"/>
        <w:jc w:val="both"/>
        <w:rPr>
          <w:rFonts w:asciiTheme="minorHAnsi" w:hAnsiTheme="minorHAnsi"/>
          <w:sz w:val="24"/>
          <w:szCs w:val="24"/>
        </w:rPr>
      </w:pPr>
      <w:r w:rsidRPr="0089519F">
        <w:rPr>
          <w:rFonts w:asciiTheme="minorHAnsi" w:hAnsiTheme="minorHAnsi"/>
          <w:sz w:val="24"/>
          <w:szCs w:val="24"/>
        </w:rPr>
        <w:t>3. El tercer mapa temático no tiene una pretensión de exhaustividad sino que busca establecer ejemplos paradigmáticos en los que los sujetos criminales emergentes convergen, a menudo de manera conflictiva, con los estados y las corporaciones, modificando de manera significativa las configuraciones sociales.</w:t>
      </w:r>
    </w:p>
    <w:p w14:paraId="261F5AF8" w14:textId="77777777" w:rsidR="00DB2C92" w:rsidRPr="0089519F" w:rsidRDefault="00DB2C92" w:rsidP="00DB2C92">
      <w:pPr>
        <w:pStyle w:val="p1"/>
        <w:spacing w:line="360" w:lineRule="auto"/>
        <w:rPr>
          <w:rFonts w:asciiTheme="minorHAnsi" w:hAnsiTheme="minorHAnsi"/>
          <w:sz w:val="24"/>
          <w:szCs w:val="24"/>
        </w:rPr>
      </w:pPr>
      <w:r w:rsidRPr="0089519F">
        <w:rPr>
          <w:rFonts w:asciiTheme="minorHAnsi" w:hAnsiTheme="minorHAnsi"/>
          <w:sz w:val="24"/>
          <w:szCs w:val="24"/>
        </w:rPr>
        <w:t>La síntesis de estos momentos analíticos se hará a partir de dos procedimientos:</w:t>
      </w:r>
    </w:p>
    <w:p w14:paraId="1DFDDBA0" w14:textId="410E41F0" w:rsidR="00DB2C92" w:rsidRPr="0089519F" w:rsidRDefault="00DB2C92" w:rsidP="00DB2C92">
      <w:pPr>
        <w:pStyle w:val="p1"/>
        <w:spacing w:line="360" w:lineRule="auto"/>
        <w:rPr>
          <w:rFonts w:asciiTheme="minorHAnsi" w:hAnsiTheme="minorHAnsi"/>
          <w:sz w:val="24"/>
          <w:szCs w:val="24"/>
        </w:rPr>
      </w:pPr>
      <w:r w:rsidRPr="0089519F">
        <w:rPr>
          <w:rFonts w:asciiTheme="minorHAnsi" w:hAnsiTheme="minorHAnsi"/>
          <w:sz w:val="24"/>
          <w:szCs w:val="24"/>
        </w:rPr>
        <w:lastRenderedPageBreak/>
        <w:t>• elaborar una caracterización del capitalismo contemporáneo a partir de las relaciones entre</w:t>
      </w:r>
      <w:r w:rsidR="00FD40AA" w:rsidRPr="0089519F">
        <w:rPr>
          <w:rFonts w:asciiTheme="minorHAnsi" w:hAnsiTheme="minorHAnsi"/>
          <w:sz w:val="24"/>
          <w:szCs w:val="24"/>
        </w:rPr>
        <w:t xml:space="preserve"> </w:t>
      </w:r>
      <w:r w:rsidRPr="0089519F">
        <w:rPr>
          <w:rFonts w:asciiTheme="minorHAnsi" w:hAnsiTheme="minorHAnsi"/>
          <w:sz w:val="24"/>
          <w:szCs w:val="24"/>
        </w:rPr>
        <w:t>guerra y economía.</w:t>
      </w:r>
    </w:p>
    <w:p w14:paraId="2EDF53FB" w14:textId="77777777" w:rsidR="00DB2C92" w:rsidRPr="0089519F" w:rsidRDefault="00DB2C92" w:rsidP="00DB2C92">
      <w:pPr>
        <w:pStyle w:val="p1"/>
        <w:spacing w:line="360" w:lineRule="auto"/>
        <w:rPr>
          <w:rFonts w:asciiTheme="minorHAnsi" w:hAnsiTheme="minorHAnsi"/>
          <w:sz w:val="24"/>
          <w:szCs w:val="24"/>
        </w:rPr>
      </w:pPr>
      <w:r w:rsidRPr="0089519F">
        <w:rPr>
          <w:rFonts w:asciiTheme="minorHAnsi" w:hAnsiTheme="minorHAnsi"/>
          <w:sz w:val="24"/>
          <w:szCs w:val="24"/>
        </w:rPr>
        <w:t>• realizar la cartografía de las nuevas territorialidades que resultan de los procesos analizados.</w:t>
      </w:r>
    </w:p>
    <w:p w14:paraId="75033B74" w14:textId="49637C24" w:rsidR="00DB2C92" w:rsidRPr="0089519F" w:rsidRDefault="00DB2C92" w:rsidP="00DB2C92">
      <w:pPr>
        <w:pStyle w:val="p1"/>
        <w:spacing w:line="360" w:lineRule="auto"/>
        <w:jc w:val="both"/>
        <w:rPr>
          <w:rFonts w:asciiTheme="minorHAnsi" w:hAnsiTheme="minorHAnsi"/>
          <w:sz w:val="24"/>
          <w:szCs w:val="24"/>
        </w:rPr>
      </w:pPr>
      <w:r w:rsidRPr="0089519F">
        <w:rPr>
          <w:rFonts w:asciiTheme="minorHAnsi" w:hAnsiTheme="minorHAnsi"/>
          <w:sz w:val="24"/>
          <w:szCs w:val="24"/>
        </w:rPr>
        <w:t xml:space="preserve">Por su parte, las formas de la guerra se estudiarán a través de la combinación de métodos y escalas, en los que se distingue: 1) la guerra como dominación de espectro completo (que resulta de la imbricación compleja entre todas las dimensiones de la vida social), 2) las guerras económicas, 3) las guerras semióticas, 4) y las variantes en las formas asumidas por las guerras difusas del siglo XXI (reptantes, híbridas, virtuales, tecnológicas, etc.). La competencia por mercados, bienes naturales, poblaciones y territorios es lo que define el nexo entre economía y guerra en el siglo XXI, en un contexto de </w:t>
      </w:r>
      <w:proofErr w:type="spellStart"/>
      <w:r w:rsidRPr="0089519F">
        <w:rPr>
          <w:rFonts w:asciiTheme="minorHAnsi" w:hAnsiTheme="minorHAnsi"/>
          <w:sz w:val="24"/>
          <w:szCs w:val="24"/>
        </w:rPr>
        <w:t>insustentabilidad</w:t>
      </w:r>
      <w:proofErr w:type="spellEnd"/>
      <w:r w:rsidRPr="0089519F">
        <w:rPr>
          <w:rFonts w:asciiTheme="minorHAnsi" w:hAnsiTheme="minorHAnsi"/>
          <w:sz w:val="24"/>
          <w:szCs w:val="24"/>
        </w:rPr>
        <w:t xml:space="preserve">. Lo que se disputa es la ganancia y las relaciones de poder que prolonguen la reproducción del sistema económico en contexto de crisis sistémica. La guerra, es en este escenario, una forma de gobierno. </w:t>
      </w:r>
    </w:p>
    <w:p w14:paraId="42BE5E8C" w14:textId="180CD29F" w:rsidR="003870FA" w:rsidRPr="0089519F" w:rsidRDefault="003870FA" w:rsidP="00DB2C92">
      <w:pPr>
        <w:rPr>
          <w:rFonts w:asciiTheme="minorHAnsi" w:hAnsiTheme="minorHAnsi" w:cs="Times New Roman"/>
          <w:sz w:val="24"/>
          <w:lang w:eastAsia="es-ES_tradnl"/>
        </w:rPr>
      </w:pPr>
      <w:r w:rsidRPr="0089519F">
        <w:rPr>
          <w:rFonts w:asciiTheme="minorHAnsi" w:hAnsiTheme="minorHAnsi" w:cs="Times New Roman"/>
          <w:sz w:val="24"/>
          <w:lang w:eastAsia="es-ES_tradnl"/>
        </w:rPr>
        <w:t>La línea de estudio de los tejidos y prácticas institucionales toma como eje de ordenamiento la visión y estrategia</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generada desde lo militar, porque en este momento histórico es ésa la dimensión cohesionadora y articuladora</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de un proceso en el que los niveles de depredación, tanto de la naturaleza como de la sociedad, han incurrido en</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excesos de translimitación que han generado daños irreversibles (extinciones, desequilibrios). Ante este escenario,</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 xml:space="preserve">lo que define el rumbo de la economía capitalista es la intervención acrecentada de </w:t>
      </w:r>
      <w:proofErr w:type="spellStart"/>
      <w:r w:rsidRPr="0089519F">
        <w:rPr>
          <w:rFonts w:asciiTheme="minorHAnsi" w:hAnsiTheme="minorHAnsi" w:cs="Times New Roman"/>
          <w:sz w:val="24"/>
          <w:lang w:eastAsia="es-ES_tradnl"/>
        </w:rPr>
        <w:t>disciplinadores</w:t>
      </w:r>
      <w:proofErr w:type="spellEnd"/>
      <w:r w:rsidRPr="0089519F">
        <w:rPr>
          <w:rFonts w:asciiTheme="minorHAnsi" w:hAnsiTheme="minorHAnsi" w:cs="Times New Roman"/>
          <w:sz w:val="24"/>
          <w:lang w:eastAsia="es-ES_tradnl"/>
        </w:rPr>
        <w:t xml:space="preserve"> directos en</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vez de “manos invisibles”. Se hará una profunda revisión de los diseños y planes estratégicos, que desde lo militar</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previenen, apoyan e impulsan el proceso general de reproducción y la construcción de hegemonía, atendiendo sus</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aspectos conceptual y operativo, asumiendo que se rigen bajo el principio de dominación de espectro completo</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formulado en el año 2000 por el Comando Conjunto de Estados Unidos. Asimismo, se estudiará cuidadosamente</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el fenómeno de privatización en el campo militar, mismo que era entendido como espacio de aseguramiento de</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la soberanía a cargo del estado, como encarnación de los intereses de la nación en su conjunto.</w:t>
      </w:r>
    </w:p>
    <w:p w14:paraId="786F336A" w14:textId="024A8C7D" w:rsidR="003870FA" w:rsidRPr="0089519F" w:rsidRDefault="003870FA"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lastRenderedPageBreak/>
        <w:t>De conformidad con el principio de dominación de espectro completo, las estrategias para asegurar la reproducción</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hegemónica tienen una amplia gama, que incluye desde la construcción de escenarios declarados de guerra, las</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guerras difusas, las cibernéticas, financieras, monetarias o alimentarias, hasta la colocación de bases militares o</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el manejo de narrativas mediante el uso de medios de comunicación masivos o de la industria del cine.</w:t>
      </w:r>
    </w:p>
    <w:p w14:paraId="62B36D57" w14:textId="4F77470B" w:rsidR="003870FA" w:rsidRPr="0089519F" w:rsidRDefault="003870FA" w:rsidP="003D3A59">
      <w:pPr>
        <w:rPr>
          <w:rFonts w:asciiTheme="minorHAnsi" w:hAnsiTheme="minorHAnsi" w:cs="Times New Roman"/>
          <w:sz w:val="24"/>
          <w:lang w:eastAsia="es-ES_tradnl"/>
        </w:rPr>
      </w:pPr>
      <w:commentRangeStart w:id="230"/>
      <w:r w:rsidRPr="0089519F">
        <w:rPr>
          <w:rFonts w:asciiTheme="minorHAnsi" w:hAnsiTheme="minorHAnsi" w:cs="Times New Roman"/>
          <w:sz w:val="24"/>
          <w:lang w:eastAsia="es-ES_tradnl"/>
        </w:rPr>
        <w:t>La línea de estudio de las corporaciones se centrará en el comportamiento de los sectores de punta relacionados</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 xml:space="preserve">con las prácticas de la guerra, abarcando tanto sus razones como sus </w:t>
      </w:r>
      <w:r w:rsidRPr="00135BDE">
        <w:rPr>
          <w:rFonts w:asciiTheme="minorHAnsi" w:hAnsiTheme="minorHAnsi" w:cs="Times New Roman"/>
          <w:sz w:val="24"/>
          <w:lang w:eastAsia="es-ES_tradnl"/>
        </w:rPr>
        <w:t xml:space="preserve">modos de operación. </w:t>
      </w:r>
      <w:ins w:id="231" w:author="rob" w:date="2018-01-21T19:44:00Z">
        <w:r w:rsidR="004A0283" w:rsidRPr="00135BDE">
          <w:rPr>
            <w:rFonts w:asciiTheme="minorHAnsi" w:hAnsiTheme="minorHAnsi" w:cs="Times New Roman"/>
            <w:sz w:val="24"/>
            <w:lang w:eastAsia="es-ES_tradnl"/>
          </w:rPr>
          <w:t>El punto de partida será la delimitación de los aportes tecnológicos que desde el sector civil se hace a la</w:t>
        </w:r>
        <w:r w:rsidR="00D70ED6" w:rsidRPr="00135BDE">
          <w:rPr>
            <w:rFonts w:asciiTheme="minorHAnsi" w:hAnsiTheme="minorHAnsi" w:cs="Times New Roman"/>
            <w:sz w:val="24"/>
            <w:lang w:eastAsia="es-ES_tradnl"/>
          </w:rPr>
          <w:t xml:space="preserve">s nuevas formas de la guerra. </w:t>
        </w:r>
      </w:ins>
      <w:r w:rsidRPr="00135BDE">
        <w:rPr>
          <w:rFonts w:asciiTheme="minorHAnsi" w:hAnsiTheme="minorHAnsi" w:cs="Times New Roman"/>
          <w:sz w:val="24"/>
          <w:lang w:eastAsia="es-ES_tradnl"/>
        </w:rPr>
        <w:t>Se analizarán las</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corporaciones que se ubican en el campo de producción de armamentos, las especializadas en la venta de</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servicios de mercenarios y fuerzas especiales capacitadas para el trabajo militar, así como las de comunicaciones</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estratégicas, de exploración y producción de nuevos materiales o materias primas para el sostenimiento</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competitivo del sector de inteligencia y operación militar. Se trabajarán igualmente las corporaciones relacionadas</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 xml:space="preserve">con prácticas de </w:t>
      </w:r>
      <w:proofErr w:type="spellStart"/>
      <w:r w:rsidRPr="0089519F">
        <w:rPr>
          <w:rFonts w:asciiTheme="minorHAnsi" w:hAnsiTheme="minorHAnsi" w:cs="Times New Roman"/>
          <w:sz w:val="24"/>
          <w:lang w:eastAsia="es-ES_tradnl"/>
        </w:rPr>
        <w:t>disciplinamiento</w:t>
      </w:r>
      <w:proofErr w:type="spellEnd"/>
      <w:r w:rsidRPr="0089519F">
        <w:rPr>
          <w:rFonts w:asciiTheme="minorHAnsi" w:hAnsiTheme="minorHAnsi" w:cs="Times New Roman"/>
          <w:sz w:val="24"/>
          <w:lang w:eastAsia="es-ES_tradnl"/>
        </w:rPr>
        <w:t xml:space="preserve"> o de producción de narrativas tendientes a consolidar el poder hegemónico. La</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escala y la expansión alcanzadas por las mayores corporaciones transnacionales hacen de ellas sujetos capaces</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de ordenar no sólo la producción sino al conjunto de la sociedad. Prueba de ello son las agendas de las entidades</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públicas completamente "adaptadas" a las necesidades y dictados corporativos.</w:t>
      </w:r>
      <w:commentRangeEnd w:id="230"/>
      <w:r w:rsidR="00D70ED6" w:rsidRPr="0089519F">
        <w:rPr>
          <w:rStyle w:val="Refdecomentario"/>
          <w:rFonts w:asciiTheme="minorHAnsi" w:hAnsiTheme="minorHAnsi"/>
          <w:sz w:val="24"/>
          <w:szCs w:val="24"/>
        </w:rPr>
        <w:commentReference w:id="230"/>
      </w:r>
    </w:p>
    <w:p w14:paraId="38831085" w14:textId="4D6A57AE" w:rsidR="003870FA" w:rsidRPr="0089519F" w:rsidRDefault="003870FA"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Es en esa medida que resulta relevante estudiar las relaciones entre el gran poder institucional y su esfera militar</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con el gran poder corporativo: de esta convergencia están surgiendo las estrategias y las prácticas que intentan</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sacar el sistema capitalista no sólo del estancamiento económico en que se encuentra sino también del pasmo</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civilizatorio que no deja de amplificarse.</w:t>
      </w:r>
    </w:p>
    <w:p w14:paraId="1414DB39" w14:textId="625AC41B" w:rsidR="003870FA" w:rsidRPr="0089519F" w:rsidRDefault="003870FA"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En las dos líneas se pondrá especial atención a la generación y uso de nuevas tecnologías, estudiando los</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corredores de interconexión entre su uso público y privado, así como los beneficios y posicionamientos que de</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ahí derivan. Se evaluará su importancia en la competencia mundial y el peso de la imbricación entre público y</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privado para lograr este propósito.</w:t>
      </w:r>
    </w:p>
    <w:p w14:paraId="35D3E796" w14:textId="77777777" w:rsidR="00153CF7" w:rsidRPr="0089519F" w:rsidRDefault="003870FA" w:rsidP="003D3A59">
      <w:pPr>
        <w:rPr>
          <w:ins w:id="232" w:author="rob" w:date="2018-01-21T19:51:00Z"/>
          <w:rFonts w:asciiTheme="minorHAnsi" w:hAnsiTheme="minorHAnsi" w:cs="Times New Roman"/>
          <w:sz w:val="24"/>
          <w:lang w:eastAsia="es-ES_tradnl"/>
        </w:rPr>
      </w:pPr>
      <w:r w:rsidRPr="0089519F">
        <w:rPr>
          <w:rFonts w:asciiTheme="minorHAnsi" w:hAnsiTheme="minorHAnsi" w:cs="Times New Roman"/>
          <w:sz w:val="24"/>
          <w:lang w:eastAsia="es-ES_tradnl"/>
        </w:rPr>
        <w:lastRenderedPageBreak/>
        <w:t>Las dos líneas por las que se conduce la investigación deberán concretarse en una caracterización de la</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materialidad y la territorialidad específicas del capitalismo del siglo XXI, que es lo que constituye su espacio de</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 xml:space="preserve">encuentro. </w:t>
      </w:r>
    </w:p>
    <w:p w14:paraId="2DA28BE7" w14:textId="1D682A81" w:rsidR="003870FA" w:rsidRPr="0089519F" w:rsidRDefault="003870FA"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Se definirán ahí las modalidades de materialidad/</w:t>
      </w:r>
      <w:proofErr w:type="spellStart"/>
      <w:r w:rsidRPr="0089519F">
        <w:rPr>
          <w:rFonts w:asciiTheme="minorHAnsi" w:hAnsiTheme="minorHAnsi" w:cs="Times New Roman"/>
          <w:sz w:val="24"/>
          <w:lang w:eastAsia="es-ES_tradnl"/>
        </w:rPr>
        <w:t>territorialización</w:t>
      </w:r>
      <w:proofErr w:type="spellEnd"/>
      <w:r w:rsidRPr="0089519F">
        <w:rPr>
          <w:rFonts w:asciiTheme="minorHAnsi" w:hAnsiTheme="minorHAnsi" w:cs="Times New Roman"/>
          <w:sz w:val="24"/>
          <w:lang w:eastAsia="es-ES_tradnl"/>
        </w:rPr>
        <w:t xml:space="preserve"> que vienen de las dos vertientes,</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poniendo especial atención en sus puntos de tensión y de cruce. Por una parte, observamos una redefinición que</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insiste en la permanencia del estado-nación como espacio organizativo, aunque con fronteras cambiadas; por otra,</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identificamos una tendencia hacia la conformación de lo que hemos caracterizado como territorios archipiélago</w:t>
      </w:r>
      <w:r w:rsidR="00FB4D96" w:rsidRPr="0089519F">
        <w:rPr>
          <w:rFonts w:asciiTheme="minorHAnsi" w:hAnsiTheme="minorHAnsi" w:cs="Times New Roman"/>
          <w:sz w:val="24"/>
          <w:lang w:eastAsia="es-ES_tradnl"/>
        </w:rPr>
        <w:t>.</w:t>
      </w:r>
    </w:p>
    <w:p w14:paraId="1C5E23E1" w14:textId="5505FFA8" w:rsidR="005B3468"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Será éste el lugar en el que puedan ser formuladas las conclusiones de la investigación y donde se presentará</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nuestra interpretación de las características estructurales y específicas del capitalismo del siglo XXI.</w:t>
      </w:r>
    </w:p>
    <w:p w14:paraId="28EEFC67" w14:textId="6167A3EE"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 xml:space="preserve">Para desarrollar esta ruta de investigación, las </w:t>
      </w:r>
      <w:r w:rsidR="0030489C" w:rsidRPr="0089519F">
        <w:rPr>
          <w:rFonts w:asciiTheme="minorHAnsi" w:hAnsiTheme="minorHAnsi" w:cs="Times New Roman"/>
          <w:sz w:val="24"/>
          <w:lang w:eastAsia="es-ES_tradnl"/>
        </w:rPr>
        <w:t>tareas que cada grupo realizará</w:t>
      </w:r>
      <w:r w:rsidRPr="0089519F">
        <w:rPr>
          <w:rFonts w:asciiTheme="minorHAnsi" w:hAnsiTheme="minorHAnsi" w:cs="Times New Roman"/>
          <w:sz w:val="24"/>
          <w:lang w:eastAsia="es-ES_tradnl"/>
        </w:rPr>
        <w:t xml:space="preserve"> serán las siguientes:</w:t>
      </w:r>
    </w:p>
    <w:p w14:paraId="7355BE67" w14:textId="77777777"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 xml:space="preserve">El grupo dirigido por la Dra. </w:t>
      </w:r>
      <w:proofErr w:type="spellStart"/>
      <w:r w:rsidRPr="0089519F">
        <w:rPr>
          <w:rFonts w:asciiTheme="minorHAnsi" w:hAnsiTheme="minorHAnsi" w:cs="Times New Roman"/>
          <w:sz w:val="24"/>
          <w:lang w:eastAsia="es-ES_tradnl"/>
        </w:rPr>
        <w:t>Ceceña</w:t>
      </w:r>
      <w:proofErr w:type="spellEnd"/>
      <w:r w:rsidRPr="0089519F">
        <w:rPr>
          <w:rFonts w:asciiTheme="minorHAnsi" w:hAnsiTheme="minorHAnsi" w:cs="Times New Roman"/>
          <w:sz w:val="24"/>
          <w:lang w:eastAsia="es-ES_tradnl"/>
        </w:rPr>
        <w:t xml:space="preserve"> se encargará de:</w:t>
      </w:r>
    </w:p>
    <w:p w14:paraId="3B765E18" w14:textId="77777777"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Fase 1.</w:t>
      </w:r>
    </w:p>
    <w:p w14:paraId="14F347EB" w14:textId="34EC0014"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 Búsqueda de los planes estratégicos de las fuerzas armadas, cuerpos de seguridad y de contrainsurgencia</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estadounidenses.</w:t>
      </w:r>
    </w:p>
    <w:p w14:paraId="5A83472E" w14:textId="73BE6760"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 Búsqueda de informaciones sobre innovaciones tecnológicas destinadas a la guerra (incluida su dimensión</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 xml:space="preserve">preventiva), en los sitios de la </w:t>
      </w:r>
      <w:proofErr w:type="spellStart"/>
      <w:r w:rsidRPr="0089519F">
        <w:rPr>
          <w:rFonts w:asciiTheme="minorHAnsi" w:hAnsiTheme="minorHAnsi" w:cs="Times New Roman"/>
          <w:sz w:val="24"/>
          <w:lang w:eastAsia="es-ES_tradnl"/>
        </w:rPr>
        <w:t>Defense</w:t>
      </w:r>
      <w:proofErr w:type="spellEnd"/>
      <w:r w:rsidRPr="0089519F">
        <w:rPr>
          <w:rFonts w:asciiTheme="minorHAnsi" w:hAnsiTheme="minorHAnsi" w:cs="Times New Roman"/>
          <w:sz w:val="24"/>
          <w:lang w:eastAsia="es-ES_tradnl"/>
        </w:rPr>
        <w:t xml:space="preserve"> </w:t>
      </w:r>
      <w:proofErr w:type="spellStart"/>
      <w:r w:rsidRPr="0089519F">
        <w:rPr>
          <w:rFonts w:asciiTheme="minorHAnsi" w:hAnsiTheme="minorHAnsi" w:cs="Times New Roman"/>
          <w:sz w:val="24"/>
          <w:lang w:eastAsia="es-ES_tradnl"/>
        </w:rPr>
        <w:t>Advanced</w:t>
      </w:r>
      <w:proofErr w:type="spellEnd"/>
      <w:r w:rsidRPr="0089519F">
        <w:rPr>
          <w:rFonts w:asciiTheme="minorHAnsi" w:hAnsiTheme="minorHAnsi" w:cs="Times New Roman"/>
          <w:sz w:val="24"/>
          <w:lang w:eastAsia="es-ES_tradnl"/>
        </w:rPr>
        <w:t xml:space="preserve"> </w:t>
      </w:r>
      <w:proofErr w:type="spellStart"/>
      <w:r w:rsidRPr="0089519F">
        <w:rPr>
          <w:rFonts w:asciiTheme="minorHAnsi" w:hAnsiTheme="minorHAnsi" w:cs="Times New Roman"/>
          <w:sz w:val="24"/>
          <w:lang w:eastAsia="es-ES_tradnl"/>
        </w:rPr>
        <w:t>Research</w:t>
      </w:r>
      <w:proofErr w:type="spellEnd"/>
      <w:r w:rsidRPr="0089519F">
        <w:rPr>
          <w:rFonts w:asciiTheme="minorHAnsi" w:hAnsiTheme="minorHAnsi" w:cs="Times New Roman"/>
          <w:sz w:val="24"/>
          <w:lang w:eastAsia="es-ES_tradnl"/>
        </w:rPr>
        <w:t xml:space="preserve"> </w:t>
      </w:r>
      <w:proofErr w:type="spellStart"/>
      <w:r w:rsidRPr="0089519F">
        <w:rPr>
          <w:rFonts w:asciiTheme="minorHAnsi" w:hAnsiTheme="minorHAnsi" w:cs="Times New Roman"/>
          <w:sz w:val="24"/>
          <w:lang w:eastAsia="es-ES_tradnl"/>
        </w:rPr>
        <w:t>Projects</w:t>
      </w:r>
      <w:proofErr w:type="spellEnd"/>
      <w:r w:rsidRPr="0089519F">
        <w:rPr>
          <w:rFonts w:asciiTheme="minorHAnsi" w:hAnsiTheme="minorHAnsi" w:cs="Times New Roman"/>
          <w:sz w:val="24"/>
          <w:lang w:eastAsia="es-ES_tradnl"/>
        </w:rPr>
        <w:t xml:space="preserve"> Agency, la </w:t>
      </w:r>
      <w:proofErr w:type="spellStart"/>
      <w:r w:rsidRPr="0089519F">
        <w:rPr>
          <w:rFonts w:asciiTheme="minorHAnsi" w:hAnsiTheme="minorHAnsi" w:cs="Times New Roman"/>
          <w:sz w:val="24"/>
          <w:lang w:eastAsia="es-ES_tradnl"/>
        </w:rPr>
        <w:t>National</w:t>
      </w:r>
      <w:proofErr w:type="spellEnd"/>
      <w:r w:rsidRPr="0089519F">
        <w:rPr>
          <w:rFonts w:asciiTheme="minorHAnsi" w:hAnsiTheme="minorHAnsi" w:cs="Times New Roman"/>
          <w:sz w:val="24"/>
          <w:lang w:eastAsia="es-ES_tradnl"/>
        </w:rPr>
        <w:t xml:space="preserve"> </w:t>
      </w:r>
      <w:proofErr w:type="spellStart"/>
      <w:r w:rsidRPr="0089519F">
        <w:rPr>
          <w:rFonts w:asciiTheme="minorHAnsi" w:hAnsiTheme="minorHAnsi" w:cs="Times New Roman"/>
          <w:sz w:val="24"/>
          <w:lang w:eastAsia="es-ES_tradnl"/>
        </w:rPr>
        <w:t>Aeronautics</w:t>
      </w:r>
      <w:proofErr w:type="spellEnd"/>
      <w:r w:rsidRPr="0089519F">
        <w:rPr>
          <w:rFonts w:asciiTheme="minorHAnsi" w:hAnsiTheme="minorHAnsi" w:cs="Times New Roman"/>
          <w:sz w:val="24"/>
          <w:lang w:eastAsia="es-ES_tradnl"/>
        </w:rPr>
        <w:t xml:space="preserve"> and </w:t>
      </w:r>
      <w:proofErr w:type="spellStart"/>
      <w:r w:rsidRPr="0089519F">
        <w:rPr>
          <w:rFonts w:asciiTheme="minorHAnsi" w:hAnsiTheme="minorHAnsi" w:cs="Times New Roman"/>
          <w:sz w:val="24"/>
          <w:lang w:eastAsia="es-ES_tradnl"/>
        </w:rPr>
        <w:t>Space</w:t>
      </w:r>
      <w:proofErr w:type="spellEnd"/>
      <w:r w:rsidR="00FB4D96" w:rsidRPr="0089519F">
        <w:rPr>
          <w:rFonts w:asciiTheme="minorHAnsi" w:hAnsiTheme="minorHAnsi" w:cs="Times New Roman"/>
          <w:sz w:val="24"/>
          <w:lang w:eastAsia="es-ES_tradnl"/>
        </w:rPr>
        <w:t xml:space="preserve"> </w:t>
      </w:r>
      <w:proofErr w:type="spellStart"/>
      <w:r w:rsidRPr="0089519F">
        <w:rPr>
          <w:rFonts w:asciiTheme="minorHAnsi" w:hAnsiTheme="minorHAnsi" w:cs="Times New Roman"/>
          <w:sz w:val="24"/>
          <w:lang w:eastAsia="es-ES_tradnl"/>
        </w:rPr>
        <w:t>Administration</w:t>
      </w:r>
      <w:proofErr w:type="spellEnd"/>
      <w:r w:rsidRPr="0089519F">
        <w:rPr>
          <w:rFonts w:asciiTheme="minorHAnsi" w:hAnsiTheme="minorHAnsi" w:cs="Times New Roman"/>
          <w:sz w:val="24"/>
          <w:lang w:eastAsia="es-ES_tradnl"/>
        </w:rPr>
        <w:t xml:space="preserve"> y sitios de Universidades y centros de investigación, públicos y privados, que trabajen con el</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Departamento de Defensa en Estados Unidos.</w:t>
      </w:r>
    </w:p>
    <w:p w14:paraId="552DB5D3" w14:textId="51699990"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 Búsqueda de informaciones sobre instalación de bases, posiciones y ejercicios militares en el mundo, resaltando</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los países participantes, el tipo de fuerzas, la localización en el tiempo y el espacio de las actividades.</w:t>
      </w:r>
    </w:p>
    <w:p w14:paraId="39849F7F" w14:textId="72857328"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 Búsqueda de información sobre posiciones, actividades y modalidades de participación en el terreno de la guerra</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en todas sus fases por parte de entidades privadas vinculadas principalmente al Departamento de Defensa de</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Estados Unidos.</w:t>
      </w:r>
    </w:p>
    <w:p w14:paraId="16FAA44F" w14:textId="77777777" w:rsidR="00FD40AA" w:rsidRPr="0089519F" w:rsidRDefault="00FD40AA" w:rsidP="00FD40AA">
      <w:pPr>
        <w:pStyle w:val="p1"/>
        <w:spacing w:line="360" w:lineRule="auto"/>
        <w:rPr>
          <w:rFonts w:asciiTheme="minorHAnsi" w:hAnsiTheme="minorHAnsi"/>
          <w:sz w:val="24"/>
          <w:szCs w:val="24"/>
        </w:rPr>
      </w:pPr>
      <w:r w:rsidRPr="0089519F">
        <w:rPr>
          <w:rFonts w:asciiTheme="minorHAnsi" w:hAnsiTheme="minorHAnsi"/>
          <w:sz w:val="24"/>
          <w:szCs w:val="24"/>
        </w:rPr>
        <w:lastRenderedPageBreak/>
        <w:t xml:space="preserve">• Trabajo de campo en los países latinoamericanos que ofrecen vertientes de las relaciones entre economía y guerra, destacando México, Colombia, Venezuela, Honduras y Brasil, con el objeto de poner en relación las distintas escalas del análisis señaladas, a través de la recopilación y sistematización de fuentes bibliográficas; así como de la realización de encuentros y entrevistas con actores y movimientos sociales involucrados en luchas </w:t>
      </w:r>
      <w:proofErr w:type="spellStart"/>
      <w:r w:rsidRPr="0089519F">
        <w:rPr>
          <w:rFonts w:asciiTheme="minorHAnsi" w:hAnsiTheme="minorHAnsi"/>
          <w:sz w:val="24"/>
          <w:szCs w:val="24"/>
        </w:rPr>
        <w:t>socioambientales</w:t>
      </w:r>
      <w:proofErr w:type="spellEnd"/>
      <w:r w:rsidRPr="0089519F">
        <w:rPr>
          <w:rFonts w:asciiTheme="minorHAnsi" w:hAnsiTheme="minorHAnsi"/>
          <w:sz w:val="24"/>
          <w:szCs w:val="24"/>
        </w:rPr>
        <w:t>, en defensa del territorio y en oposición a la militarización.</w:t>
      </w:r>
    </w:p>
    <w:p w14:paraId="2FE7A773" w14:textId="77777777"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Fase 2.</w:t>
      </w:r>
    </w:p>
    <w:p w14:paraId="271B4D8E" w14:textId="7EDC415A"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 Sistematización de la información sobre los ejércitos estatales y privados para elaborar y actualizar una base</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de datos.</w:t>
      </w:r>
    </w:p>
    <w:p w14:paraId="4511E85D" w14:textId="25BFBCC4"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 Búsqueda de informaciones sobre actividades militares en América Latina: bases militares, ejercicios</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combinados, fuerzas participantes, número de efectivos, geografías de operación, periodicidad de los ejercicios</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y modalidades de intervención.</w:t>
      </w:r>
    </w:p>
    <w:p w14:paraId="78336F18" w14:textId="77777777" w:rsidR="00FD40AA" w:rsidRPr="0089519F" w:rsidRDefault="00FD40AA" w:rsidP="00FD40AA">
      <w:pPr>
        <w:rPr>
          <w:rFonts w:asciiTheme="minorHAnsi" w:hAnsiTheme="minorHAnsi" w:cs="Times New Roman"/>
          <w:sz w:val="24"/>
          <w:lang w:eastAsia="es-ES_tradnl"/>
        </w:rPr>
      </w:pPr>
      <w:r w:rsidRPr="0089519F">
        <w:rPr>
          <w:rFonts w:asciiTheme="minorHAnsi" w:hAnsiTheme="minorHAnsi" w:cs="Times New Roman"/>
          <w:sz w:val="24"/>
          <w:lang w:eastAsia="es-ES_tradnl"/>
        </w:rPr>
        <w:t>• Elaboración de una base de datos sobre procesos guerra y militarización en América Latina, en la que se conjuguen las actividades institucionales de los ejércitos regulares con las actividades de los grupos privados (las empresas criminales, los cárteles de la droga, las empresas de seguridad privada).</w:t>
      </w:r>
    </w:p>
    <w:p w14:paraId="5B0C09C1" w14:textId="77777777"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Fase 3.</w:t>
      </w:r>
    </w:p>
    <w:p w14:paraId="2EA7B1C6" w14:textId="5C712E58"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 Diseño y actualización de la cartografía interactiva sobre militarización, presencia de fuerzas regulares e</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irregulares y actividades productivas relacionadas -en su mayoría extractivas, poniendo atención en América</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Latina.</w:t>
      </w:r>
    </w:p>
    <w:p w14:paraId="6D537289" w14:textId="4C06F2F0"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 Elaboración de monografías sobre las formas de la militarización, particularmente en América Latina: resaltando</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los posicionamientos y formas de intervención la presencia de corporaciones privadas (sus configuraciones, sus</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tipos de comportamiento) y la presencia de grupos de mercenarios.</w:t>
      </w:r>
    </w:p>
    <w:p w14:paraId="355DE144" w14:textId="77777777"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El equipo encabezado por el Dr. Ornelas se dedicará a:</w:t>
      </w:r>
    </w:p>
    <w:p w14:paraId="6D97ABF7" w14:textId="77777777"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Fase 1.</w:t>
      </w:r>
    </w:p>
    <w:p w14:paraId="4BEC2E83" w14:textId="001DDBC5"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 Búsqueda de informaciones sobre el comportamiento de las corporaciones transnacionales, destacando aquellas</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que se dedican al mercado militar, para obtener datos sobre su localización, ingresos, ganancias, inversiones, activo</w:t>
      </w:r>
      <w:r w:rsidR="00520B91" w:rsidRPr="0089519F">
        <w:rPr>
          <w:rFonts w:asciiTheme="minorHAnsi" w:hAnsiTheme="minorHAnsi" w:cs="Times New Roman"/>
          <w:sz w:val="24"/>
          <w:lang w:eastAsia="es-ES_tradnl"/>
        </w:rPr>
        <w:t>s y</w:t>
      </w:r>
      <w:r w:rsidRPr="0089519F">
        <w:rPr>
          <w:rFonts w:asciiTheme="minorHAnsi" w:hAnsiTheme="minorHAnsi" w:cs="Times New Roman"/>
          <w:sz w:val="24"/>
          <w:lang w:eastAsia="es-ES_tradnl"/>
        </w:rPr>
        <w:t xml:space="preserve"> sus</w:t>
      </w:r>
      <w:del w:id="233" w:author="rob" w:date="2018-01-23T12:20:00Z">
        <w:r w:rsidRPr="0089519F" w:rsidDel="009C22F0">
          <w:rPr>
            <w:rFonts w:asciiTheme="minorHAnsi" w:hAnsiTheme="minorHAnsi" w:cs="Times New Roman"/>
            <w:sz w:val="24"/>
            <w:lang w:eastAsia="es-ES_tradnl"/>
          </w:rPr>
          <w:delText xml:space="preserve"> principales </w:delText>
        </w:r>
      </w:del>
      <w:ins w:id="234" w:author="rob" w:date="2018-01-23T12:19:00Z">
        <w:r w:rsidR="00087E3A">
          <w:rPr>
            <w:rFonts w:asciiTheme="minorHAnsi" w:hAnsiTheme="minorHAnsi" w:cs="Times New Roman"/>
            <w:sz w:val="24"/>
            <w:lang w:eastAsia="es-ES_tradnl"/>
          </w:rPr>
          <w:t xml:space="preserve">, </w:t>
        </w:r>
      </w:ins>
      <w:r w:rsidRPr="0089519F">
        <w:rPr>
          <w:rFonts w:asciiTheme="minorHAnsi" w:hAnsiTheme="minorHAnsi" w:cs="Times New Roman"/>
          <w:sz w:val="24"/>
          <w:lang w:eastAsia="es-ES_tradnl"/>
        </w:rPr>
        <w:t>productos y mercados.</w:t>
      </w:r>
    </w:p>
    <w:p w14:paraId="16C2B86C" w14:textId="0A7E4FA6"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lastRenderedPageBreak/>
        <w:t>• Búsqueda de informaciones y estudios sobre la organización de las corporaciones que participan en los mercados</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militares, destacando sus formas de organización, su relación con los estados y su desempeño económico.</w:t>
      </w:r>
    </w:p>
    <w:p w14:paraId="25CD36B9" w14:textId="7B69E995"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 Elaboración de una base de datos con la importancia de los presupuestos públicos para las corporaciones</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dedicadas a la producción militar.</w:t>
      </w:r>
    </w:p>
    <w:p w14:paraId="399219BA" w14:textId="34F1C45F" w:rsidR="00153CF7" w:rsidRPr="008A5D18" w:rsidRDefault="001D736D" w:rsidP="003D3A59">
      <w:pPr>
        <w:rPr>
          <w:ins w:id="235" w:author="rob" w:date="2018-01-21T19:53:00Z"/>
          <w:rFonts w:asciiTheme="minorHAnsi" w:hAnsiTheme="minorHAnsi" w:cs="Times New Roman"/>
          <w:sz w:val="24"/>
          <w:lang w:eastAsia="es-ES_tradnl"/>
        </w:rPr>
      </w:pPr>
      <w:r w:rsidRPr="008A5D18">
        <w:rPr>
          <w:rFonts w:asciiTheme="minorHAnsi" w:hAnsiTheme="minorHAnsi" w:cs="Times New Roman"/>
          <w:sz w:val="24"/>
          <w:lang w:eastAsia="es-ES_tradnl"/>
        </w:rPr>
        <w:t xml:space="preserve">• Búsqueda de informaciones sobre las tendencias de la vida corporativa </w:t>
      </w:r>
      <w:r w:rsidR="00520B91" w:rsidRPr="008A5D18">
        <w:rPr>
          <w:rFonts w:asciiTheme="minorHAnsi" w:hAnsiTheme="minorHAnsi" w:cs="Times New Roman"/>
          <w:sz w:val="24"/>
          <w:lang w:eastAsia="es-ES_tradnl"/>
        </w:rPr>
        <w:t xml:space="preserve">en el ámbito militar </w:t>
      </w:r>
      <w:r w:rsidRPr="008A5D18">
        <w:rPr>
          <w:rFonts w:asciiTheme="minorHAnsi" w:hAnsiTheme="minorHAnsi" w:cs="Times New Roman"/>
          <w:sz w:val="24"/>
          <w:lang w:eastAsia="es-ES_tradnl"/>
        </w:rPr>
        <w:t>en los sitios electrónicos de las revistas</w:t>
      </w:r>
      <w:r w:rsidR="00FB4D96" w:rsidRPr="008A5D18">
        <w:rPr>
          <w:rFonts w:asciiTheme="minorHAnsi" w:hAnsiTheme="minorHAnsi" w:cs="Times New Roman"/>
          <w:sz w:val="24"/>
          <w:lang w:eastAsia="es-ES_tradnl"/>
        </w:rPr>
        <w:t xml:space="preserve"> </w:t>
      </w:r>
      <w:ins w:id="236" w:author="rob" w:date="2018-01-21T19:53:00Z">
        <w:r w:rsidR="00153CF7" w:rsidRPr="008A5D18">
          <w:rPr>
            <w:rFonts w:asciiTheme="minorHAnsi" w:hAnsiTheme="minorHAnsi" w:cs="Times New Roman"/>
            <w:sz w:val="24"/>
            <w:lang w:eastAsia="es-ES_tradnl"/>
          </w:rPr>
          <w:t xml:space="preserve">especializadas en asuntos militares y en </w:t>
        </w:r>
      </w:ins>
      <w:r w:rsidRPr="008A5D18">
        <w:rPr>
          <w:rFonts w:asciiTheme="minorHAnsi" w:hAnsiTheme="minorHAnsi" w:cs="Times New Roman"/>
          <w:sz w:val="24"/>
          <w:lang w:eastAsia="es-ES_tradnl"/>
        </w:rPr>
        <w:t xml:space="preserve">The </w:t>
      </w:r>
      <w:proofErr w:type="spellStart"/>
      <w:r w:rsidRPr="008A5D18">
        <w:rPr>
          <w:rFonts w:asciiTheme="minorHAnsi" w:hAnsiTheme="minorHAnsi" w:cs="Times New Roman"/>
          <w:sz w:val="24"/>
          <w:lang w:eastAsia="es-ES_tradnl"/>
        </w:rPr>
        <w:t>Economist</w:t>
      </w:r>
      <w:proofErr w:type="spellEnd"/>
      <w:r w:rsidRPr="008A5D18">
        <w:rPr>
          <w:rFonts w:asciiTheme="minorHAnsi" w:hAnsiTheme="minorHAnsi" w:cs="Times New Roman"/>
          <w:sz w:val="24"/>
          <w:lang w:eastAsia="es-ES_tradnl"/>
        </w:rPr>
        <w:t xml:space="preserve">, </w:t>
      </w:r>
      <w:proofErr w:type="spellStart"/>
      <w:r w:rsidRPr="008A5D18">
        <w:rPr>
          <w:rFonts w:asciiTheme="minorHAnsi" w:hAnsiTheme="minorHAnsi" w:cs="Times New Roman"/>
          <w:sz w:val="24"/>
          <w:lang w:eastAsia="es-ES_tradnl"/>
        </w:rPr>
        <w:t>Fortune</w:t>
      </w:r>
      <w:proofErr w:type="spellEnd"/>
      <w:r w:rsidRPr="008A5D18">
        <w:rPr>
          <w:rFonts w:asciiTheme="minorHAnsi" w:hAnsiTheme="minorHAnsi" w:cs="Times New Roman"/>
          <w:sz w:val="24"/>
          <w:lang w:eastAsia="es-ES_tradnl"/>
        </w:rPr>
        <w:t>, América Economía, Expansión</w:t>
      </w:r>
      <w:ins w:id="237" w:author="rob" w:date="2018-01-21T19:53:00Z">
        <w:r w:rsidR="00153CF7" w:rsidRPr="008A5D18">
          <w:rPr>
            <w:rFonts w:asciiTheme="minorHAnsi" w:hAnsiTheme="minorHAnsi" w:cs="Times New Roman"/>
            <w:sz w:val="24"/>
            <w:lang w:eastAsia="es-ES_tradnl"/>
          </w:rPr>
          <w:t>.</w:t>
        </w:r>
      </w:ins>
    </w:p>
    <w:p w14:paraId="31732542" w14:textId="4A14111D" w:rsidR="00104811" w:rsidRPr="008A5D18" w:rsidRDefault="00104811" w:rsidP="00104811">
      <w:pPr>
        <w:rPr>
          <w:ins w:id="238" w:author="rob" w:date="2018-01-21T19:55:00Z"/>
          <w:rFonts w:asciiTheme="minorHAnsi" w:hAnsiTheme="minorHAnsi" w:cs="Times New Roman"/>
          <w:sz w:val="24"/>
          <w:lang w:eastAsia="es-ES_tradnl"/>
        </w:rPr>
      </w:pPr>
      <w:ins w:id="239" w:author="rob" w:date="2018-01-21T19:55:00Z">
        <w:r w:rsidRPr="008A5D18">
          <w:rPr>
            <w:rFonts w:asciiTheme="minorHAnsi" w:hAnsiTheme="minorHAnsi" w:cs="Times New Roman"/>
            <w:sz w:val="24"/>
            <w:lang w:eastAsia="es-ES_tradnl"/>
          </w:rPr>
          <w:t xml:space="preserve">• Establecimiento de los principales campos de intervención corporativa en la producción militar: </w:t>
        </w:r>
      </w:ins>
      <w:ins w:id="240" w:author="rob" w:date="2018-01-21T19:56:00Z">
        <w:r w:rsidRPr="008A5D18">
          <w:rPr>
            <w:rFonts w:asciiTheme="minorHAnsi" w:hAnsiTheme="minorHAnsi" w:cs="Times New Roman"/>
            <w:sz w:val="24"/>
            <w:lang w:eastAsia="es-ES_tradnl"/>
          </w:rPr>
          <w:t xml:space="preserve">principales </w:t>
        </w:r>
      </w:ins>
      <w:ins w:id="241" w:author="rob" w:date="2018-01-21T19:55:00Z">
        <w:r w:rsidRPr="008A5D18">
          <w:rPr>
            <w:rFonts w:asciiTheme="minorHAnsi" w:hAnsiTheme="minorHAnsi" w:cs="Times New Roman"/>
            <w:sz w:val="24"/>
            <w:lang w:eastAsia="es-ES_tradnl"/>
          </w:rPr>
          <w:t>tecnolog</w:t>
        </w:r>
      </w:ins>
      <w:ins w:id="242" w:author="rob" w:date="2018-01-21T19:56:00Z">
        <w:r w:rsidRPr="008A5D18">
          <w:rPr>
            <w:rFonts w:asciiTheme="minorHAnsi" w:hAnsiTheme="minorHAnsi" w:cs="Times New Roman"/>
            <w:sz w:val="24"/>
            <w:lang w:eastAsia="es-ES_tradnl"/>
          </w:rPr>
          <w:t>ías y productos (bienes y servicios) que constituyen el aporte de las corporaciones a las transformaciones en las formas de la guerra</w:t>
        </w:r>
      </w:ins>
      <w:ins w:id="243" w:author="rob" w:date="2018-01-21T19:55:00Z">
        <w:r w:rsidRPr="008A5D18">
          <w:rPr>
            <w:rFonts w:asciiTheme="minorHAnsi" w:hAnsiTheme="minorHAnsi" w:cs="Times New Roman"/>
            <w:sz w:val="24"/>
            <w:lang w:eastAsia="es-ES_tradnl"/>
          </w:rPr>
          <w:t>.</w:t>
        </w:r>
      </w:ins>
    </w:p>
    <w:p w14:paraId="2E487F2E" w14:textId="5E0BFB92" w:rsidR="00153CF7" w:rsidRPr="008A5D18" w:rsidRDefault="00153CF7" w:rsidP="003D3A59">
      <w:pPr>
        <w:rPr>
          <w:rFonts w:asciiTheme="minorHAnsi" w:hAnsiTheme="minorHAnsi" w:cs="Times New Roman"/>
          <w:sz w:val="24"/>
          <w:lang w:eastAsia="es-ES_tradnl"/>
        </w:rPr>
      </w:pPr>
      <w:ins w:id="244" w:author="rob" w:date="2018-01-21T19:54:00Z">
        <w:r w:rsidRPr="008A5D18">
          <w:rPr>
            <w:rFonts w:asciiTheme="minorHAnsi" w:hAnsiTheme="minorHAnsi" w:cs="Times New Roman"/>
            <w:sz w:val="24"/>
            <w:lang w:eastAsia="es-ES_tradnl"/>
          </w:rPr>
          <w:t>• Base de datos de las principales empresas dedicadas a la producción militar.</w:t>
        </w:r>
      </w:ins>
    </w:p>
    <w:p w14:paraId="2E70D663" w14:textId="77777777" w:rsidR="001D736D" w:rsidRPr="0089519F" w:rsidRDefault="001D736D" w:rsidP="003D3A59">
      <w:pPr>
        <w:rPr>
          <w:rFonts w:asciiTheme="minorHAnsi" w:hAnsiTheme="minorHAnsi" w:cs="Times New Roman"/>
          <w:sz w:val="24"/>
          <w:lang w:eastAsia="es-ES_tradnl"/>
        </w:rPr>
      </w:pPr>
      <w:r w:rsidRPr="008A5D18">
        <w:rPr>
          <w:rFonts w:asciiTheme="minorHAnsi" w:hAnsiTheme="minorHAnsi" w:cs="Times New Roman"/>
          <w:sz w:val="24"/>
          <w:lang w:eastAsia="es-ES_tradnl"/>
        </w:rPr>
        <w:t>Fase 2.</w:t>
      </w:r>
    </w:p>
    <w:p w14:paraId="3DB50662" w14:textId="2F538C6B"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 Elaboración y actualización de una base de datos sobre el comportamiento de las grandes corporaciones</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transnacionales, instrumento que sirve como punto de referencia para el estudio de las corporaciones dedicadas</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a la producción militar.</w:t>
      </w:r>
    </w:p>
    <w:p w14:paraId="1BCDC9B1" w14:textId="048F72B0"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 Sistematización de la información sobre el comportamiento de las corporaciones transnacionales dedicadas a la</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producción militar, destacando las formas de su despliegue territorial.</w:t>
      </w:r>
    </w:p>
    <w:p w14:paraId="2DDFAD1A" w14:textId="0CD346C4"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 xml:space="preserve">• Elaboración de genealogías sobre la trayectoria de las </w:t>
      </w:r>
      <w:proofErr w:type="spellStart"/>
      <w:r w:rsidRPr="0089519F">
        <w:rPr>
          <w:rFonts w:asciiTheme="minorHAnsi" w:hAnsiTheme="minorHAnsi" w:cs="Times New Roman"/>
          <w:sz w:val="24"/>
          <w:lang w:eastAsia="es-ES_tradnl"/>
        </w:rPr>
        <w:t>megacorporaciones</w:t>
      </w:r>
      <w:proofErr w:type="spellEnd"/>
      <w:r w:rsidRPr="0089519F">
        <w:rPr>
          <w:rFonts w:asciiTheme="minorHAnsi" w:hAnsiTheme="minorHAnsi" w:cs="Times New Roman"/>
          <w:sz w:val="24"/>
          <w:lang w:eastAsia="es-ES_tradnl"/>
        </w:rPr>
        <w:t xml:space="preserve"> transnacionales dedicadas el mercado</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militar, destacando la participación de personas en los consejos directivos, su movilidad entre organismos estatales</w:t>
      </w:r>
      <w:r w:rsidR="00FB4D96"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y entre empresas del mismo sector o de sectores estratégicos.</w:t>
      </w:r>
    </w:p>
    <w:p w14:paraId="79008AB8" w14:textId="77777777"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Fase 3.</w:t>
      </w:r>
    </w:p>
    <w:p w14:paraId="5B68250E" w14:textId="6B25D53F"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 Diseño y actualización de la cartografía interactiva sobre la presencia de las corporaciones transnacionales,</w:t>
      </w:r>
      <w:r w:rsidR="004E7FE3"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destacando su presencia en América Latina.</w:t>
      </w:r>
    </w:p>
    <w:p w14:paraId="6B442565" w14:textId="40E42ED3"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 Estudio de las relaciones entre corporaciones militares y gobiernos e instituciones armadas en América Latina,</w:t>
      </w:r>
      <w:r w:rsidR="004E7FE3"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incluyendo cuerpos paraestatales.</w:t>
      </w:r>
    </w:p>
    <w:p w14:paraId="305B8EBA" w14:textId="77777777"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t>• Elaboración de monografías sobre el papel de las corporaciones en América Latina.</w:t>
      </w:r>
    </w:p>
    <w:p w14:paraId="01D1F1F7" w14:textId="4E9190D1" w:rsidR="001D736D" w:rsidRPr="0089519F" w:rsidRDefault="001D736D" w:rsidP="003D3A59">
      <w:pPr>
        <w:rPr>
          <w:rFonts w:asciiTheme="minorHAnsi" w:hAnsiTheme="minorHAnsi" w:cs="Times New Roman"/>
          <w:sz w:val="24"/>
          <w:lang w:eastAsia="es-ES_tradnl"/>
        </w:rPr>
      </w:pPr>
      <w:r w:rsidRPr="0089519F">
        <w:rPr>
          <w:rFonts w:asciiTheme="minorHAnsi" w:hAnsiTheme="minorHAnsi" w:cs="Times New Roman"/>
          <w:sz w:val="24"/>
          <w:lang w:eastAsia="es-ES_tradnl"/>
        </w:rPr>
        <w:lastRenderedPageBreak/>
        <w:t>Además de las metas propuestas, estos pasos darán lugar a textos publicables con resultados parciales de la</w:t>
      </w:r>
      <w:r w:rsidR="004E7FE3"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investigación.</w:t>
      </w:r>
    </w:p>
    <w:p w14:paraId="6E3C3CDC" w14:textId="5EAE36F9" w:rsidR="001D736D" w:rsidRPr="0089519F" w:rsidDel="00AA56EB" w:rsidRDefault="00AA56EB" w:rsidP="003D3A59">
      <w:pPr>
        <w:rPr>
          <w:del w:id="245" w:author="ANA ESTHER CECEÑA MARTORELLA" w:date="2018-01-23T03:26:00Z"/>
          <w:rFonts w:asciiTheme="minorHAnsi" w:hAnsiTheme="minorHAnsi" w:cs="Times New Roman"/>
          <w:sz w:val="24"/>
          <w:lang w:eastAsia="es-ES_tradnl"/>
        </w:rPr>
      </w:pPr>
      <w:ins w:id="246" w:author="ANA ESTHER CECEÑA MARTORELLA" w:date="2018-01-23T03:26:00Z">
        <w:r>
          <w:rPr>
            <w:rFonts w:asciiTheme="minorHAnsi" w:hAnsiTheme="minorHAnsi" w:cs="Times New Roman"/>
            <w:noProof/>
            <w:sz w:val="24"/>
            <w:lang w:eastAsia="es-ES_tradnl"/>
            <w:rPrChange w:id="247" w:author="Unknown">
              <w:rPr>
                <w:noProof/>
                <w:lang w:eastAsia="es-ES_tradnl"/>
              </w:rPr>
            </w:rPrChange>
          </w:rPr>
          <w:drawing>
            <wp:inline distT="0" distB="0" distL="0" distR="0" wp14:anchorId="5C7FDBA0" wp14:editId="3D77A14D">
              <wp:extent cx="5612130" cy="4100830"/>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todología diagrama.png"/>
                      <pic:cNvPicPr/>
                    </pic:nvPicPr>
                    <pic:blipFill>
                      <a:blip r:embed="rId6">
                        <a:extLst>
                          <a:ext uri="{28A0092B-C50C-407E-A947-70E740481C1C}">
                            <a14:useLocalDpi xmlns:a14="http://schemas.microsoft.com/office/drawing/2010/main" val="0"/>
                          </a:ext>
                        </a:extLst>
                      </a:blip>
                      <a:stretch>
                        <a:fillRect/>
                      </a:stretch>
                    </pic:blipFill>
                    <pic:spPr>
                      <a:xfrm>
                        <a:off x="0" y="0"/>
                        <a:ext cx="5612130" cy="4100830"/>
                      </a:xfrm>
                      <a:prstGeom prst="rect">
                        <a:avLst/>
                      </a:prstGeom>
                    </pic:spPr>
                  </pic:pic>
                </a:graphicData>
              </a:graphic>
            </wp:inline>
          </w:drawing>
        </w:r>
      </w:ins>
      <w:del w:id="248" w:author="ANA ESTHER CECEÑA MARTORELLA" w:date="2018-01-23T03:26:00Z">
        <w:r w:rsidR="001D736D" w:rsidRPr="0089519F" w:rsidDel="00AA56EB">
          <w:rPr>
            <w:rFonts w:asciiTheme="minorHAnsi" w:hAnsiTheme="minorHAnsi" w:cs="Times New Roman"/>
            <w:sz w:val="24"/>
            <w:lang w:eastAsia="es-ES_tradnl"/>
          </w:rPr>
          <w:delText>_____________________________________________________</w:delText>
        </w:r>
      </w:del>
    </w:p>
    <w:p w14:paraId="17F7C39B" w14:textId="565C4FDA" w:rsidR="001D736D" w:rsidRPr="0089519F" w:rsidDel="00AA56EB" w:rsidRDefault="001D736D" w:rsidP="003D3A59">
      <w:pPr>
        <w:rPr>
          <w:del w:id="249" w:author="ANA ESTHER CECEÑA MARTORELLA" w:date="2018-01-23T03:26:00Z"/>
          <w:rFonts w:asciiTheme="minorHAnsi" w:hAnsiTheme="minorHAnsi" w:cs="Times New Roman"/>
          <w:sz w:val="24"/>
          <w:lang w:eastAsia="es-ES_tradnl"/>
        </w:rPr>
      </w:pPr>
      <w:del w:id="250" w:author="ANA ESTHER CECEÑA MARTORELLA" w:date="2018-01-23T03:26:00Z">
        <w:r w:rsidRPr="0089519F" w:rsidDel="00AA56EB">
          <w:rPr>
            <w:rFonts w:asciiTheme="minorHAnsi" w:hAnsiTheme="minorHAnsi" w:cs="Times New Roman"/>
            <w:sz w:val="24"/>
            <w:lang w:eastAsia="es-ES_tradnl"/>
          </w:rPr>
          <w:delText>Diagrama metodológico</w:delText>
        </w:r>
      </w:del>
    </w:p>
    <w:p w14:paraId="06919CF0" w14:textId="50D6E223" w:rsidR="001D736D" w:rsidRPr="0089519F" w:rsidDel="00AA56EB" w:rsidRDefault="001D736D" w:rsidP="003D3A59">
      <w:pPr>
        <w:rPr>
          <w:del w:id="251" w:author="ANA ESTHER CECEÑA MARTORELLA" w:date="2018-01-23T03:26:00Z"/>
          <w:rFonts w:asciiTheme="minorHAnsi" w:hAnsiTheme="minorHAnsi" w:cs="Times New Roman"/>
          <w:sz w:val="24"/>
          <w:lang w:eastAsia="es-ES_tradnl"/>
        </w:rPr>
      </w:pPr>
      <w:del w:id="252" w:author="ANA ESTHER CECEÑA MARTORELLA" w:date="2018-01-23T03:26:00Z">
        <w:r w:rsidRPr="0089519F" w:rsidDel="00AA56EB">
          <w:rPr>
            <w:rFonts w:asciiTheme="minorHAnsi" w:hAnsiTheme="minorHAnsi" w:cs="Times New Roman"/>
            <w:sz w:val="24"/>
            <w:lang w:eastAsia="es-ES_tradnl"/>
          </w:rPr>
          <w:delText>La metodología propuesta está ilustrada en el siguiente diagrama:</w:delText>
        </w:r>
        <w:r w:rsidR="00986716" w:rsidRPr="0089519F" w:rsidDel="00AA56EB">
          <w:rPr>
            <w:rFonts w:asciiTheme="minorHAnsi" w:hAnsiTheme="minorHAnsi" w:cs="Times New Roman"/>
            <w:sz w:val="24"/>
            <w:lang w:eastAsia="es-ES_tradnl"/>
          </w:rPr>
          <w:delText xml:space="preserve"> </w:delText>
        </w:r>
        <w:r w:rsidRPr="0089519F" w:rsidDel="00AA56EB">
          <w:rPr>
            <w:rFonts w:asciiTheme="minorHAnsi" w:hAnsiTheme="minorHAnsi" w:cs="Times New Roman"/>
            <w:sz w:val="24"/>
            <w:lang w:eastAsia="es-ES_tradnl"/>
          </w:rPr>
          <w:delText>http://geopolitica.iiec.unam.mx/sites/default/files/2017-11/diagrama.png</w:delText>
        </w:r>
      </w:del>
    </w:p>
    <w:p w14:paraId="7F86FC2A" w14:textId="74766D78" w:rsidR="003870FA" w:rsidRPr="0089519F" w:rsidRDefault="003870FA" w:rsidP="001D736D">
      <w:pPr>
        <w:spacing w:line="240" w:lineRule="auto"/>
        <w:jc w:val="left"/>
        <w:rPr>
          <w:rFonts w:asciiTheme="minorHAnsi" w:hAnsiTheme="minorHAnsi" w:cs="Times New Roman"/>
          <w:sz w:val="24"/>
          <w:lang w:eastAsia="es-ES_tradnl"/>
        </w:rPr>
      </w:pPr>
    </w:p>
    <w:p w14:paraId="7C84DE57" w14:textId="2465377E" w:rsidR="00D82372" w:rsidRDefault="00D82372" w:rsidP="00802E12">
      <w:pPr>
        <w:jc w:val="left"/>
        <w:rPr>
          <w:ins w:id="253" w:author="ANA ESTHER CECEÑA MARTORELLA" w:date="2018-01-23T03:27:00Z"/>
          <w:rFonts w:asciiTheme="minorHAnsi" w:hAnsiTheme="minorHAnsi" w:cs="Times New Roman"/>
          <w:sz w:val="24"/>
          <w:lang w:eastAsia="es-ES_tradnl"/>
        </w:rPr>
      </w:pPr>
      <w:ins w:id="254" w:author="ANA ESTHER CECEÑA MARTORELLA" w:date="2018-01-23T03:27:00Z">
        <w:r>
          <w:rPr>
            <w:rFonts w:asciiTheme="minorHAnsi" w:hAnsiTheme="minorHAnsi" w:cs="Times New Roman"/>
            <w:sz w:val="24"/>
            <w:lang w:eastAsia="es-ES_tradnl"/>
          </w:rPr>
          <w:fldChar w:fldCharType="begin"/>
        </w:r>
        <w:r>
          <w:rPr>
            <w:rFonts w:asciiTheme="minorHAnsi" w:hAnsiTheme="minorHAnsi" w:cs="Times New Roman"/>
            <w:sz w:val="24"/>
            <w:lang w:eastAsia="es-ES_tradnl"/>
          </w:rPr>
          <w:instrText xml:space="preserve"> HYPERLINK "</w:instrText>
        </w:r>
        <w:r w:rsidRPr="00D82372">
          <w:rPr>
            <w:rFonts w:asciiTheme="minorHAnsi" w:hAnsiTheme="minorHAnsi" w:cs="Times New Roman"/>
            <w:sz w:val="24"/>
            <w:lang w:eastAsia="es-ES_tradnl"/>
          </w:rPr>
          <w:instrText>http://geopolitica.iiec.unam.mx/sites/default/files/2017-11/diagrama.png</w:instrText>
        </w:r>
        <w:r>
          <w:rPr>
            <w:rFonts w:asciiTheme="minorHAnsi" w:hAnsiTheme="minorHAnsi" w:cs="Times New Roman"/>
            <w:sz w:val="24"/>
            <w:lang w:eastAsia="es-ES_tradnl"/>
          </w:rPr>
          <w:instrText xml:space="preserve">" </w:instrText>
        </w:r>
        <w:r>
          <w:rPr>
            <w:rFonts w:asciiTheme="minorHAnsi" w:hAnsiTheme="minorHAnsi" w:cs="Times New Roman"/>
            <w:sz w:val="24"/>
            <w:lang w:eastAsia="es-ES_tradnl"/>
          </w:rPr>
          <w:fldChar w:fldCharType="separate"/>
        </w:r>
        <w:r w:rsidRPr="00D85A4B">
          <w:rPr>
            <w:rStyle w:val="Hipervnculo"/>
            <w:rFonts w:asciiTheme="minorHAnsi" w:hAnsiTheme="minorHAnsi" w:cs="Times New Roman"/>
            <w:sz w:val="24"/>
            <w:lang w:eastAsia="es-ES_tradnl"/>
          </w:rPr>
          <w:t>http://geopolitica.iiec.unam.mx/sites/default/files/2017-11/diagrama.png</w:t>
        </w:r>
        <w:r>
          <w:rPr>
            <w:rFonts w:asciiTheme="minorHAnsi" w:hAnsiTheme="minorHAnsi" w:cs="Times New Roman"/>
            <w:sz w:val="24"/>
            <w:lang w:eastAsia="es-ES_tradnl"/>
          </w:rPr>
          <w:fldChar w:fldCharType="end"/>
        </w:r>
      </w:ins>
    </w:p>
    <w:p w14:paraId="695B40FC" w14:textId="77777777" w:rsidR="00D82372" w:rsidRDefault="00D82372" w:rsidP="00802E12">
      <w:pPr>
        <w:jc w:val="left"/>
        <w:rPr>
          <w:ins w:id="255" w:author="ANA ESTHER CECEÑA MARTORELLA" w:date="2018-01-23T03:26:00Z"/>
          <w:rFonts w:asciiTheme="minorHAnsi" w:hAnsiTheme="minorHAnsi" w:cs="Times New Roman"/>
          <w:sz w:val="24"/>
          <w:lang w:eastAsia="es-ES_tradnl"/>
        </w:rPr>
      </w:pPr>
    </w:p>
    <w:p w14:paraId="6EFB8E7D" w14:textId="4AF91DFB" w:rsidR="0013148B" w:rsidRPr="0089519F" w:rsidRDefault="00802E12" w:rsidP="00802E12">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JUSTIFICACIÓN PRESUPUESTAL</w:t>
      </w:r>
    </w:p>
    <w:p w14:paraId="3BEDA811" w14:textId="6E2104DA" w:rsidR="0013148B" w:rsidRPr="0089519F" w:rsidRDefault="0013148B" w:rsidP="007C205B">
      <w:pPr>
        <w:rPr>
          <w:rFonts w:asciiTheme="minorHAnsi" w:hAnsiTheme="minorHAnsi" w:cs="Times New Roman"/>
          <w:sz w:val="24"/>
          <w:lang w:eastAsia="es-ES_tradnl"/>
        </w:rPr>
      </w:pPr>
      <w:r w:rsidRPr="0089519F">
        <w:rPr>
          <w:rFonts w:asciiTheme="minorHAnsi" w:hAnsiTheme="minorHAnsi" w:cs="Times New Roman"/>
          <w:sz w:val="24"/>
          <w:lang w:eastAsia="es-ES_tradnl"/>
        </w:rPr>
        <w:t>Entre las metas del proyecto proponemos la organización de un seminario internacional donde se discutan los</w:t>
      </w:r>
      <w:r w:rsidR="00802E12"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avances obtenidos en 2018. Los recursos de las partidas 212. Pasajes aéreos, 214. Gastos de intercambio (30</w:t>
      </w:r>
      <w:r w:rsidR="00802E12"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mil pesos en total) están destinados al pago de hospedaje, alimentación y transporte de invitados extranjeros,</w:t>
      </w:r>
      <w:r w:rsidR="00802E12"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Gonzalo Fernández y Roberto Escobar, para participar en el Seminario internacional sobre economía y guerra.</w:t>
      </w:r>
    </w:p>
    <w:p w14:paraId="28C3CF70" w14:textId="71136F31" w:rsidR="0013148B" w:rsidRPr="0089519F" w:rsidRDefault="0013148B" w:rsidP="007C205B">
      <w:pPr>
        <w:rPr>
          <w:rFonts w:asciiTheme="minorHAnsi" w:hAnsiTheme="minorHAnsi" w:cs="Times New Roman"/>
          <w:sz w:val="24"/>
          <w:lang w:eastAsia="es-ES_tradnl"/>
        </w:rPr>
      </w:pPr>
      <w:r w:rsidRPr="0089519F">
        <w:rPr>
          <w:rFonts w:asciiTheme="minorHAnsi" w:hAnsiTheme="minorHAnsi" w:cs="Times New Roman"/>
          <w:sz w:val="24"/>
          <w:lang w:eastAsia="es-ES_tradnl"/>
        </w:rPr>
        <w:t>Los gastos de trabajo de campo (Partida 215, 10 mil pesos) están destinados a recoger informaciones directas a</w:t>
      </w:r>
      <w:r w:rsidR="00802E12"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través de entrevistas y de visitas a centros de estudio y organizaciones locales en zonas de conflicto, en donde se</w:t>
      </w:r>
      <w:r w:rsidR="00802E12"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puede constatar el surgimiento de las nuevas formas de la guerra. En principio proponemos trabajar en Guerrero</w:t>
      </w:r>
      <w:r w:rsidR="00802E12"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y Michoacán para lograr una primera aproximación a la problemática.</w:t>
      </w:r>
    </w:p>
    <w:p w14:paraId="7AF9C138" w14:textId="77777777" w:rsidR="0013148B" w:rsidRPr="0089519F" w:rsidRDefault="0013148B" w:rsidP="00802E12">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lastRenderedPageBreak/>
        <w:t>La partida 243 Otros servicios comerciales ha sido presupuestada de la siguiente manera:</w:t>
      </w:r>
    </w:p>
    <w:p w14:paraId="3EA18F4D" w14:textId="67B28488" w:rsidR="0013148B" w:rsidRPr="0089519F" w:rsidRDefault="0013148B" w:rsidP="007C205B">
      <w:pPr>
        <w:rPr>
          <w:rFonts w:asciiTheme="minorHAnsi" w:hAnsiTheme="minorHAnsi" w:cs="Times New Roman"/>
          <w:sz w:val="24"/>
          <w:lang w:eastAsia="es-ES_tradnl"/>
        </w:rPr>
      </w:pPr>
      <w:r w:rsidRPr="0089519F">
        <w:rPr>
          <w:rFonts w:asciiTheme="minorHAnsi" w:hAnsiTheme="minorHAnsi" w:cs="Times New Roman"/>
          <w:sz w:val="24"/>
          <w:lang w:eastAsia="es-ES_tradnl"/>
        </w:rPr>
        <w:t>Mantenimiento de páginas web - 25 mil pesos. Como resultado de nuestras investigaciones hemos creado dos</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sitios en internet (geopolitica.iiec.unam.mx y let.iiec.unam.mx) financiados parcialmente por DGAPA. Estos sitios</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han permitido una importante difusión de nuestros trabajos y actividades. Como todo sitio en internet, se requiere</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de un trabajo especializado para dar mantenimiento y realizar cambios en la estructura de los mismos, como</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resultado del avance de la investigación. También es importante señalar que para estos desarrollos no pagamos</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licencias de software ni alojamiento en la red, puesto que se trabaja con software libre y somos alojados por la</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UNAM.</w:t>
      </w:r>
    </w:p>
    <w:p w14:paraId="73756525" w14:textId="7C844835" w:rsidR="0013148B" w:rsidRPr="0089519F" w:rsidRDefault="0013148B" w:rsidP="007C205B">
      <w:pPr>
        <w:rPr>
          <w:rFonts w:asciiTheme="minorHAnsi" w:hAnsiTheme="minorHAnsi" w:cs="Times New Roman"/>
          <w:sz w:val="24"/>
          <w:lang w:eastAsia="es-ES_tradnl"/>
        </w:rPr>
      </w:pPr>
      <w:r w:rsidRPr="0089519F">
        <w:rPr>
          <w:rFonts w:asciiTheme="minorHAnsi" w:hAnsiTheme="minorHAnsi" w:cs="Times New Roman"/>
          <w:sz w:val="24"/>
          <w:lang w:eastAsia="es-ES_tradnl"/>
        </w:rPr>
        <w:t>Diseño de base de datos - 25 mil pesos. Se trata de recursos para el pago de un programador especializado que</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 xml:space="preserve">trabaja dos tecnologías para el proyecto: cartografía interactiva y programación en </w:t>
      </w:r>
      <w:proofErr w:type="spellStart"/>
      <w:r w:rsidRPr="0089519F">
        <w:rPr>
          <w:rFonts w:asciiTheme="minorHAnsi" w:hAnsiTheme="minorHAnsi" w:cs="Times New Roman"/>
          <w:sz w:val="24"/>
          <w:lang w:eastAsia="es-ES_tradnl"/>
        </w:rPr>
        <w:t>Postgres</w:t>
      </w:r>
      <w:proofErr w:type="spellEnd"/>
      <w:r w:rsidRPr="0089519F">
        <w:rPr>
          <w:rFonts w:asciiTheme="minorHAnsi" w:hAnsiTheme="minorHAnsi" w:cs="Times New Roman"/>
          <w:sz w:val="24"/>
          <w:lang w:eastAsia="es-ES_tradnl"/>
        </w:rPr>
        <w:t xml:space="preserve"> y </w:t>
      </w:r>
      <w:proofErr w:type="spellStart"/>
      <w:r w:rsidRPr="0089519F">
        <w:rPr>
          <w:rFonts w:asciiTheme="minorHAnsi" w:hAnsiTheme="minorHAnsi" w:cs="Times New Roman"/>
          <w:sz w:val="24"/>
          <w:lang w:eastAsia="es-ES_tradnl"/>
        </w:rPr>
        <w:t>Rails</w:t>
      </w:r>
      <w:proofErr w:type="spellEnd"/>
      <w:r w:rsidRPr="0089519F">
        <w:rPr>
          <w:rFonts w:asciiTheme="minorHAnsi" w:hAnsiTheme="minorHAnsi" w:cs="Times New Roman"/>
          <w:sz w:val="24"/>
          <w:lang w:eastAsia="es-ES_tradnl"/>
        </w:rPr>
        <w:t xml:space="preserve"> de bases de</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datos. A diferencia de la cartografía estática, generalmente publicada en papel o en imágenes fijas, la cartografía</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interactiva permite que tanto los autores como los usuarios hagan diversas combinaciones de información y de esa</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manera modificar los mapas. En esta liga se puede consultar el resultado de nuestra más reciente investigación,</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Atlas geopolítico interactivo del OLAG - http://geopolitica.iiec.unam.mx/node/173. Para el manejo de información</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 xml:space="preserve">recurrimos al programa </w:t>
      </w:r>
      <w:proofErr w:type="spellStart"/>
      <w:r w:rsidRPr="0089519F">
        <w:rPr>
          <w:rFonts w:asciiTheme="minorHAnsi" w:hAnsiTheme="minorHAnsi" w:cs="Times New Roman"/>
          <w:sz w:val="24"/>
          <w:lang w:eastAsia="es-ES_tradnl"/>
        </w:rPr>
        <w:t>Postgres</w:t>
      </w:r>
      <w:proofErr w:type="spellEnd"/>
      <w:r w:rsidRPr="0089519F">
        <w:rPr>
          <w:rFonts w:asciiTheme="minorHAnsi" w:hAnsiTheme="minorHAnsi" w:cs="Times New Roman"/>
          <w:sz w:val="24"/>
          <w:lang w:eastAsia="es-ES_tradnl"/>
        </w:rPr>
        <w:t xml:space="preserve"> una de los gestores de bases de datos más robustos y que también es software</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libre; debido a los buenos resultados que hemos tenido en el uso de este programa, proponemos crear las nuevas</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bases de datos en dicha plataforma. La publicación de los resultados que se obtienen de las bases de datos</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 xml:space="preserve">necesita ser formateado y programado para su publicación en línea, tarea que se realiza con el programa </w:t>
      </w:r>
      <w:proofErr w:type="spellStart"/>
      <w:r w:rsidRPr="0089519F">
        <w:rPr>
          <w:rFonts w:asciiTheme="minorHAnsi" w:hAnsiTheme="minorHAnsi" w:cs="Times New Roman"/>
          <w:sz w:val="24"/>
          <w:lang w:eastAsia="es-ES_tradnl"/>
        </w:rPr>
        <w:t>Rails</w:t>
      </w:r>
      <w:proofErr w:type="spellEnd"/>
      <w:r w:rsidRPr="0089519F">
        <w:rPr>
          <w:rFonts w:asciiTheme="minorHAnsi" w:hAnsiTheme="minorHAnsi" w:cs="Times New Roman"/>
          <w:sz w:val="24"/>
          <w:lang w:eastAsia="es-ES_tradnl"/>
        </w:rPr>
        <w:t>.</w:t>
      </w:r>
    </w:p>
    <w:p w14:paraId="7B230303" w14:textId="3B015799" w:rsidR="0013148B" w:rsidRPr="0089519F" w:rsidRDefault="0013148B" w:rsidP="007C205B">
      <w:pPr>
        <w:rPr>
          <w:rFonts w:asciiTheme="minorHAnsi" w:hAnsiTheme="minorHAnsi" w:cs="Times New Roman"/>
          <w:sz w:val="24"/>
          <w:lang w:eastAsia="es-ES_tradnl"/>
        </w:rPr>
      </w:pPr>
      <w:r w:rsidRPr="0089519F">
        <w:rPr>
          <w:rFonts w:asciiTheme="minorHAnsi" w:hAnsiTheme="minorHAnsi" w:cs="Times New Roman"/>
          <w:sz w:val="24"/>
          <w:lang w:eastAsia="es-ES_tradnl"/>
        </w:rPr>
        <w:t>En esta liga, http://estadisticas.let.iiec.unam.mx se pueden consultar los resultados que publicamos a partir de la</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base de datos Las empresas más grandes del mundo. Algunos de los productos propuestos por nuestro proyecto</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tomarán formas similares, mapas y tablas publicadas en línea, centradas en las estrategias y prácticas militares.</w:t>
      </w:r>
    </w:p>
    <w:p w14:paraId="3062AC35" w14:textId="7E81B6D6" w:rsidR="0013148B" w:rsidRPr="0089519F" w:rsidRDefault="0013148B" w:rsidP="007C205B">
      <w:pPr>
        <w:rPr>
          <w:rFonts w:asciiTheme="minorHAnsi" w:hAnsiTheme="minorHAnsi" w:cs="Times New Roman"/>
          <w:sz w:val="24"/>
          <w:lang w:eastAsia="es-ES_tradnl"/>
        </w:rPr>
      </w:pPr>
      <w:r w:rsidRPr="0089519F">
        <w:rPr>
          <w:rFonts w:asciiTheme="minorHAnsi" w:hAnsiTheme="minorHAnsi" w:cs="Times New Roman"/>
          <w:sz w:val="24"/>
          <w:lang w:eastAsia="es-ES_tradnl"/>
        </w:rPr>
        <w:t xml:space="preserve">En esta liga se puede consultar el presupuesto de la empresa </w:t>
      </w:r>
      <w:proofErr w:type="spellStart"/>
      <w:r w:rsidRPr="0089519F">
        <w:rPr>
          <w:rFonts w:asciiTheme="minorHAnsi" w:hAnsiTheme="minorHAnsi" w:cs="Times New Roman"/>
          <w:sz w:val="24"/>
          <w:lang w:eastAsia="es-ES_tradnl"/>
        </w:rPr>
        <w:t>d.gk</w:t>
      </w:r>
      <w:proofErr w:type="spellEnd"/>
      <w:r w:rsidRPr="0089519F">
        <w:rPr>
          <w:rFonts w:asciiTheme="minorHAnsi" w:hAnsiTheme="minorHAnsi" w:cs="Times New Roman"/>
          <w:sz w:val="24"/>
          <w:lang w:eastAsia="es-ES_tradnl"/>
        </w:rPr>
        <w:t xml:space="preserve"> relativo a los gastos citados</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http://geopolitica.iiec.unam.mx/sites/default/files/2017-11/COT%20UNAM.pdf.</w:t>
      </w:r>
    </w:p>
    <w:p w14:paraId="1FC66D5E" w14:textId="3B70EA6E" w:rsidR="0013148B" w:rsidRPr="0089519F" w:rsidRDefault="0013148B" w:rsidP="007C205B">
      <w:pPr>
        <w:rPr>
          <w:rFonts w:asciiTheme="minorHAnsi" w:hAnsiTheme="minorHAnsi" w:cs="Times New Roman"/>
          <w:sz w:val="24"/>
          <w:lang w:eastAsia="es-ES_tradnl"/>
        </w:rPr>
      </w:pPr>
      <w:r w:rsidRPr="0089519F">
        <w:rPr>
          <w:rFonts w:asciiTheme="minorHAnsi" w:hAnsiTheme="minorHAnsi" w:cs="Times New Roman"/>
          <w:sz w:val="24"/>
          <w:lang w:eastAsia="es-ES_tradnl"/>
        </w:rPr>
        <w:lastRenderedPageBreak/>
        <w:t xml:space="preserve">Pago de archivos de la revista </w:t>
      </w:r>
      <w:proofErr w:type="spellStart"/>
      <w:r w:rsidRPr="0089519F">
        <w:rPr>
          <w:rFonts w:asciiTheme="minorHAnsi" w:hAnsiTheme="minorHAnsi" w:cs="Times New Roman"/>
          <w:sz w:val="24"/>
          <w:lang w:eastAsia="es-ES_tradnl"/>
        </w:rPr>
        <w:t>Fortune</w:t>
      </w:r>
      <w:proofErr w:type="spellEnd"/>
      <w:r w:rsidRPr="0089519F">
        <w:rPr>
          <w:rFonts w:asciiTheme="minorHAnsi" w:hAnsiTheme="minorHAnsi" w:cs="Times New Roman"/>
          <w:sz w:val="24"/>
          <w:lang w:eastAsia="es-ES_tradnl"/>
        </w:rPr>
        <w:t xml:space="preserve"> - 20 mil pesos. La revista </w:t>
      </w:r>
      <w:proofErr w:type="spellStart"/>
      <w:r w:rsidRPr="0089519F">
        <w:rPr>
          <w:rFonts w:asciiTheme="minorHAnsi" w:hAnsiTheme="minorHAnsi" w:cs="Times New Roman"/>
          <w:sz w:val="24"/>
          <w:lang w:eastAsia="es-ES_tradnl"/>
        </w:rPr>
        <w:t>Fortune</w:t>
      </w:r>
      <w:proofErr w:type="spellEnd"/>
      <w:r w:rsidRPr="0089519F">
        <w:rPr>
          <w:rFonts w:asciiTheme="minorHAnsi" w:hAnsiTheme="minorHAnsi" w:cs="Times New Roman"/>
          <w:sz w:val="24"/>
          <w:lang w:eastAsia="es-ES_tradnl"/>
        </w:rPr>
        <w:t xml:space="preserve"> ofrece archivos en formato </w:t>
      </w:r>
      <w:proofErr w:type="spellStart"/>
      <w:r w:rsidRPr="0089519F">
        <w:rPr>
          <w:rFonts w:asciiTheme="minorHAnsi" w:hAnsiTheme="minorHAnsi" w:cs="Times New Roman"/>
          <w:sz w:val="24"/>
          <w:lang w:eastAsia="es-ES_tradnl"/>
        </w:rPr>
        <w:t>excel</w:t>
      </w:r>
      <w:proofErr w:type="spellEnd"/>
      <w:r w:rsidRPr="0089519F">
        <w:rPr>
          <w:rFonts w:asciiTheme="minorHAnsi" w:hAnsiTheme="minorHAnsi" w:cs="Times New Roman"/>
          <w:sz w:val="24"/>
          <w:lang w:eastAsia="es-ES_tradnl"/>
        </w:rPr>
        <w:t xml:space="preserve"> con</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 xml:space="preserve">información anual de las empresas. Se presupuestan recursos para comprar los archivos Global 500 y </w:t>
      </w:r>
      <w:proofErr w:type="spellStart"/>
      <w:r w:rsidRPr="0089519F">
        <w:rPr>
          <w:rFonts w:asciiTheme="minorHAnsi" w:hAnsiTheme="minorHAnsi" w:cs="Times New Roman"/>
          <w:sz w:val="24"/>
          <w:lang w:eastAsia="es-ES_tradnl"/>
        </w:rPr>
        <w:t>Fortune</w:t>
      </w:r>
      <w:proofErr w:type="spellEnd"/>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1000 (empresas de Estados Unidos), a razón de 600 dólares cada una. La información contenida en esos archivos</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 xml:space="preserve">es la materia prima de nuestras bases de datos. Estos archivos son utilizados por otros investigadores del </w:t>
      </w:r>
      <w:proofErr w:type="spellStart"/>
      <w:r w:rsidRPr="0089519F">
        <w:rPr>
          <w:rFonts w:asciiTheme="minorHAnsi" w:hAnsiTheme="minorHAnsi" w:cs="Times New Roman"/>
          <w:sz w:val="24"/>
          <w:lang w:eastAsia="es-ES_tradnl"/>
        </w:rPr>
        <w:t>IIEc</w:t>
      </w:r>
      <w:proofErr w:type="spellEnd"/>
      <w:r w:rsidRPr="0089519F">
        <w:rPr>
          <w:rFonts w:asciiTheme="minorHAnsi" w:hAnsiTheme="minorHAnsi" w:cs="Times New Roman"/>
          <w:sz w:val="24"/>
          <w:lang w:eastAsia="es-ES_tradnl"/>
        </w:rPr>
        <w:t>, y</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son distribuidos por la biblioteca. En la liga http://fortune.com/data-store/ se pueden consultar los costos y detalles</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de estos archivos.</w:t>
      </w:r>
    </w:p>
    <w:p w14:paraId="555EE8E3" w14:textId="76074C5A" w:rsidR="0013148B" w:rsidRPr="0089519F" w:rsidRDefault="0013148B" w:rsidP="007C205B">
      <w:pPr>
        <w:rPr>
          <w:rFonts w:asciiTheme="minorHAnsi" w:hAnsiTheme="minorHAnsi" w:cs="Times New Roman"/>
          <w:sz w:val="24"/>
          <w:lang w:eastAsia="es-ES_tradnl"/>
        </w:rPr>
      </w:pPr>
      <w:r w:rsidRPr="0089519F">
        <w:rPr>
          <w:rFonts w:asciiTheme="minorHAnsi" w:hAnsiTheme="minorHAnsi" w:cs="Times New Roman"/>
          <w:sz w:val="24"/>
          <w:lang w:eastAsia="es-ES_tradnl"/>
        </w:rPr>
        <w:t>Sobre la Partida 514. Equipo de cómputo, siguiendo los lineamientos del programa PAPIIT que para el caso de</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los proyectos de grupo señala que "Estos proyectos permitirán consolidar la adquisición de equipos, materiales y</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servicios", presupuestamos 64 mil pesos para la compra de dos equipos de escritorio destinados a la elaboración</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de mapas, una computadora portátil para el trabajo de campo, y una cámara fotográfica, también para el trabajo</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de campo y el registro de actividades del proyecto. Debido a la restri</w:t>
      </w:r>
      <w:r w:rsidR="007C205B" w:rsidRPr="0089519F">
        <w:rPr>
          <w:rFonts w:asciiTheme="minorHAnsi" w:hAnsiTheme="minorHAnsi" w:cs="Times New Roman"/>
          <w:sz w:val="24"/>
          <w:lang w:eastAsia="es-ES_tradnl"/>
        </w:rPr>
        <w:t xml:space="preserve">cción presupuestal, el apoyo de </w:t>
      </w:r>
      <w:r w:rsidRPr="0089519F">
        <w:rPr>
          <w:rFonts w:asciiTheme="minorHAnsi" w:hAnsiTheme="minorHAnsi" w:cs="Times New Roman"/>
          <w:sz w:val="24"/>
          <w:lang w:eastAsia="es-ES_tradnl"/>
        </w:rPr>
        <w:t>nuestro</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instituto en la renovación de equipos de cómputo es limitado, por lo que no contamos con equipos adecuados</w:t>
      </w:r>
      <w:r w:rsidR="007C205B"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para las tareas propuestas.</w:t>
      </w:r>
    </w:p>
    <w:p w14:paraId="244C0891" w14:textId="3ECB5677" w:rsidR="0013148B" w:rsidRPr="0089519F" w:rsidRDefault="0013148B" w:rsidP="007C205B">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Finalmente, detallamos los perfiles y las tareas para los becarios que proponemos incorporar al proyecto, así como</w:t>
      </w:r>
      <w:r w:rsidR="001606EE"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los equipos a los que se integrarán:</w:t>
      </w:r>
    </w:p>
    <w:p w14:paraId="13F15EC5" w14:textId="77777777" w:rsidR="0013148B" w:rsidRPr="0089519F" w:rsidRDefault="0013148B" w:rsidP="007C205B">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Perfiles de los becarios</w:t>
      </w:r>
    </w:p>
    <w:p w14:paraId="2DCD78F8" w14:textId="77777777" w:rsidR="0013148B" w:rsidRPr="0089519F" w:rsidRDefault="0013148B" w:rsidP="007C205B">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a. Doctorado, dos becas por seis meses cada una</w:t>
      </w:r>
    </w:p>
    <w:p w14:paraId="3EA68DEC" w14:textId="77777777" w:rsidR="0013148B" w:rsidRPr="0089519F" w:rsidRDefault="0013148B" w:rsidP="007C205B">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Becario 1. Posgrado de estudios latinoamericanos, que estudie los procesos de militarización en América Latina</w:t>
      </w:r>
    </w:p>
    <w:p w14:paraId="169F69AF" w14:textId="77777777" w:rsidR="0013148B" w:rsidRPr="0089519F" w:rsidRDefault="0013148B" w:rsidP="007C205B">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 xml:space="preserve">Equipo coordinado por la Dra. Ana Esther </w:t>
      </w:r>
      <w:proofErr w:type="spellStart"/>
      <w:r w:rsidRPr="0089519F">
        <w:rPr>
          <w:rFonts w:asciiTheme="minorHAnsi" w:hAnsiTheme="minorHAnsi" w:cs="Times New Roman"/>
          <w:sz w:val="24"/>
          <w:lang w:eastAsia="es-ES_tradnl"/>
        </w:rPr>
        <w:t>Ceceña</w:t>
      </w:r>
      <w:proofErr w:type="spellEnd"/>
    </w:p>
    <w:p w14:paraId="7CA614F8" w14:textId="77777777" w:rsidR="0013148B" w:rsidRPr="0089519F" w:rsidRDefault="0013148B" w:rsidP="007C205B">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Tareas:</w:t>
      </w:r>
    </w:p>
    <w:p w14:paraId="54F973E4" w14:textId="1A5091D5" w:rsidR="0013148B" w:rsidRPr="0089519F" w:rsidRDefault="0013148B" w:rsidP="001606EE">
      <w:pPr>
        <w:rPr>
          <w:rFonts w:asciiTheme="minorHAnsi" w:hAnsiTheme="minorHAnsi" w:cs="Times New Roman"/>
          <w:sz w:val="24"/>
          <w:lang w:eastAsia="es-ES_tradnl"/>
        </w:rPr>
      </w:pPr>
      <w:r w:rsidRPr="0089519F">
        <w:rPr>
          <w:rFonts w:asciiTheme="minorHAnsi" w:hAnsiTheme="minorHAnsi" w:cs="Times New Roman"/>
          <w:sz w:val="24"/>
          <w:lang w:eastAsia="es-ES_tradnl"/>
        </w:rPr>
        <w:t>• Participación en el diseño y actualización de la cartografía interactiva sobre bases, ejercicios y presencia de</w:t>
      </w:r>
      <w:r w:rsidR="001606EE"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fuerzas militares regulares e irregulares, poniendo atención en América Latina.</w:t>
      </w:r>
    </w:p>
    <w:p w14:paraId="629E1B7C" w14:textId="26960928" w:rsidR="0013148B" w:rsidRPr="0089519F" w:rsidRDefault="0013148B" w:rsidP="001606EE">
      <w:pPr>
        <w:rPr>
          <w:rFonts w:asciiTheme="minorHAnsi" w:hAnsiTheme="minorHAnsi" w:cs="Times New Roman"/>
          <w:sz w:val="24"/>
          <w:lang w:eastAsia="es-ES_tradnl"/>
        </w:rPr>
      </w:pPr>
      <w:r w:rsidRPr="0089519F">
        <w:rPr>
          <w:rFonts w:asciiTheme="minorHAnsi" w:hAnsiTheme="minorHAnsi" w:cs="Times New Roman"/>
          <w:sz w:val="24"/>
          <w:lang w:eastAsia="es-ES_tradnl"/>
        </w:rPr>
        <w:t>• Elaboración de monografías sobre las formas de la militarización en América Latina: resaltando las posiciones</w:t>
      </w:r>
      <w:r w:rsidR="001606EE"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 xml:space="preserve">y el tipo de ejercicios militares (los países participantes, fuerzas y </w:t>
      </w:r>
      <w:r w:rsidRPr="0089519F">
        <w:rPr>
          <w:rFonts w:asciiTheme="minorHAnsi" w:hAnsiTheme="minorHAnsi" w:cs="Times New Roman"/>
          <w:sz w:val="24"/>
          <w:lang w:eastAsia="es-ES_tradnl"/>
        </w:rPr>
        <w:lastRenderedPageBreak/>
        <w:t>dinámicas de interacción), la presencia</w:t>
      </w:r>
      <w:r w:rsidR="001606EE"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de corporaciones privadas (sus configuraciones, sus tipos de comportamiento) y la presencia de grupos de</w:t>
      </w:r>
      <w:r w:rsidR="001606EE"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mercenarios.</w:t>
      </w:r>
    </w:p>
    <w:p w14:paraId="669155C9" w14:textId="77777777" w:rsidR="0013148B" w:rsidRPr="0089519F" w:rsidRDefault="0013148B"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 Búsqueda de bibliografía especializada sobre militarización, violencia y seguridad.</w:t>
      </w:r>
    </w:p>
    <w:p w14:paraId="1DA9AE3A" w14:textId="0416BB75" w:rsidR="0013148B" w:rsidRPr="0089519F" w:rsidRDefault="0013148B"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Becario 2. Posgrado de estudios latinoamericanos, que estudie el impacto de las empresas transnacionales en la</w:t>
      </w:r>
      <w:r w:rsidR="001606EE"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economía latinoamericana.</w:t>
      </w:r>
    </w:p>
    <w:p w14:paraId="118DB9B8" w14:textId="77777777" w:rsidR="0013148B" w:rsidRPr="0089519F" w:rsidRDefault="0013148B"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Equipo coordinado por el Dr. Raúl Ornelas</w:t>
      </w:r>
    </w:p>
    <w:p w14:paraId="051A88BC" w14:textId="77777777" w:rsidR="0013148B" w:rsidRPr="0089519F" w:rsidRDefault="0013148B"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Tareas:</w:t>
      </w:r>
    </w:p>
    <w:p w14:paraId="1C14F4B0" w14:textId="781129FC" w:rsidR="0013148B" w:rsidRPr="0089519F" w:rsidRDefault="0013148B"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 Participación en el establecimiento de las principales corrientes de análisis acerca de las corporaciones dedicadas</w:t>
      </w:r>
      <w:r w:rsidR="001606EE"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a la producción militar (trabajo bibliográfico y sistematización de informaciones estadísticas).</w:t>
      </w:r>
    </w:p>
    <w:p w14:paraId="6AFBC87F" w14:textId="77777777" w:rsidR="0013148B" w:rsidRPr="0089519F" w:rsidRDefault="0013148B"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 Elaboración de monografías sobre el papel de corporaciones militares en América Latina.</w:t>
      </w:r>
    </w:p>
    <w:p w14:paraId="584791B1" w14:textId="77777777" w:rsidR="0013148B" w:rsidRPr="0089519F" w:rsidRDefault="0013148B"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 Búsqueda de bibliografía especializada sobre corporaciones transnacionales.</w:t>
      </w:r>
    </w:p>
    <w:p w14:paraId="4CAD2052" w14:textId="77777777" w:rsidR="0013148B" w:rsidRPr="0089519F" w:rsidRDefault="0013148B"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b. Maestría, dos becas por seis meses cada una</w:t>
      </w:r>
    </w:p>
    <w:p w14:paraId="14AD5627" w14:textId="7228AFC3" w:rsidR="0013148B" w:rsidRPr="0089519F" w:rsidRDefault="0013148B"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 xml:space="preserve">Becario 1. Posgrado de estudios latinoamericanos, que estudie los procesos de militarización y </w:t>
      </w:r>
      <w:proofErr w:type="spellStart"/>
      <w:r w:rsidRPr="0089519F">
        <w:rPr>
          <w:rFonts w:asciiTheme="minorHAnsi" w:hAnsiTheme="minorHAnsi" w:cs="Times New Roman"/>
          <w:sz w:val="24"/>
          <w:lang w:eastAsia="es-ES_tradnl"/>
        </w:rPr>
        <w:t>disciplinamiento</w:t>
      </w:r>
      <w:proofErr w:type="spellEnd"/>
      <w:r w:rsidR="001606EE"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en la región.</w:t>
      </w:r>
    </w:p>
    <w:p w14:paraId="58CED136" w14:textId="77777777" w:rsidR="0013148B" w:rsidRPr="0089519F" w:rsidRDefault="0013148B"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 xml:space="preserve">Equipo coordinado por la Dra. Ana Esther </w:t>
      </w:r>
      <w:proofErr w:type="spellStart"/>
      <w:r w:rsidRPr="0089519F">
        <w:rPr>
          <w:rFonts w:asciiTheme="minorHAnsi" w:hAnsiTheme="minorHAnsi" w:cs="Times New Roman"/>
          <w:sz w:val="24"/>
          <w:lang w:eastAsia="es-ES_tradnl"/>
        </w:rPr>
        <w:t>Ceceña</w:t>
      </w:r>
      <w:proofErr w:type="spellEnd"/>
    </w:p>
    <w:p w14:paraId="113CE38E" w14:textId="77777777" w:rsidR="0013148B" w:rsidRPr="0089519F" w:rsidRDefault="0013148B"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Tareas:</w:t>
      </w:r>
    </w:p>
    <w:p w14:paraId="5BDAB84D" w14:textId="0B4256FC" w:rsidR="0013148B" w:rsidRPr="0089519F" w:rsidRDefault="0013148B"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 Sistematización de la información sobre los ejércitos estatales y privados para elaborar y actualizar una base</w:t>
      </w:r>
      <w:r w:rsidR="001606EE"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de datos.</w:t>
      </w:r>
    </w:p>
    <w:p w14:paraId="70DD49AC" w14:textId="77777777" w:rsidR="0013148B" w:rsidRPr="0089519F" w:rsidRDefault="0013148B"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 Búsqueda de informaciones sobre actividades militares en América Latina</w:t>
      </w:r>
    </w:p>
    <w:p w14:paraId="19E4FDD3" w14:textId="7372A66E" w:rsidR="0013148B" w:rsidRPr="0089519F" w:rsidRDefault="0013148B" w:rsidP="001606EE">
      <w:pPr>
        <w:pStyle w:val="p1"/>
        <w:spacing w:line="360" w:lineRule="auto"/>
        <w:rPr>
          <w:rFonts w:asciiTheme="minorHAnsi" w:hAnsiTheme="minorHAnsi"/>
          <w:sz w:val="24"/>
          <w:szCs w:val="24"/>
        </w:rPr>
      </w:pPr>
      <w:r w:rsidRPr="0089519F">
        <w:rPr>
          <w:rFonts w:asciiTheme="minorHAnsi" w:hAnsiTheme="minorHAnsi"/>
          <w:sz w:val="24"/>
          <w:szCs w:val="24"/>
        </w:rPr>
        <w:t>• Elaboración de reportes de investigación sobre las formas de la militarización, el papel de los estados, las</w:t>
      </w:r>
      <w:r w:rsidR="001606EE" w:rsidRPr="0089519F">
        <w:rPr>
          <w:rFonts w:asciiTheme="minorHAnsi" w:hAnsiTheme="minorHAnsi"/>
          <w:sz w:val="24"/>
          <w:szCs w:val="24"/>
        </w:rPr>
        <w:t xml:space="preserve"> </w:t>
      </w:r>
      <w:r w:rsidRPr="0089519F">
        <w:rPr>
          <w:rFonts w:asciiTheme="minorHAnsi" w:hAnsiTheme="minorHAnsi"/>
          <w:sz w:val="24"/>
          <w:szCs w:val="24"/>
        </w:rPr>
        <w:t>empresas y los grupos de mercenarios.</w:t>
      </w:r>
    </w:p>
    <w:p w14:paraId="34DCD34F" w14:textId="748D8F6D" w:rsidR="0013148B" w:rsidRPr="0089519F" w:rsidRDefault="0013148B"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Becario 2. Posgrado de estudios latinoamericanos, que investigue el papel de las transnacionales en América</w:t>
      </w:r>
      <w:r w:rsidR="001606EE"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Latina.</w:t>
      </w:r>
    </w:p>
    <w:p w14:paraId="281799DC" w14:textId="77777777" w:rsidR="00986716" w:rsidRPr="0089519F" w:rsidRDefault="0013148B"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Equipo coordinado por el Dr. Raúl Ornelas</w:t>
      </w:r>
    </w:p>
    <w:p w14:paraId="10A7A5BC" w14:textId="2C765993" w:rsidR="0013148B" w:rsidRPr="0089519F" w:rsidRDefault="0013148B"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Tareas:</w:t>
      </w:r>
    </w:p>
    <w:p w14:paraId="00481E3F" w14:textId="01F98289" w:rsidR="0013148B" w:rsidRPr="0089519F" w:rsidRDefault="0013148B"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 Sistematización de la información sobre el comportamiento de las empresas transnacionales, elaboración y</w:t>
      </w:r>
      <w:r w:rsidR="001606EE"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actualización de una base de datos sobre el comportamiento de las grandes corporaciones transnacionales.</w:t>
      </w:r>
    </w:p>
    <w:p w14:paraId="69BCF4D1" w14:textId="77777777" w:rsidR="0013148B" w:rsidRPr="0089519F" w:rsidRDefault="0013148B"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lastRenderedPageBreak/>
        <w:t>• Búsqueda de información sobre los contratos entre corporaciones militares y entidades estatales.</w:t>
      </w:r>
    </w:p>
    <w:p w14:paraId="1108F8A5" w14:textId="77777777" w:rsidR="0013148B" w:rsidRPr="0089519F" w:rsidRDefault="0013148B"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 Selección y procesamiento de bibliografía sobre la relación entre corporaciones y estados.</w:t>
      </w:r>
    </w:p>
    <w:p w14:paraId="20377BAE" w14:textId="77777777" w:rsidR="0013148B" w:rsidRPr="0089519F" w:rsidRDefault="0013148B"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c. Licenciatura, 3 becas por doce meses cada una</w:t>
      </w:r>
    </w:p>
    <w:p w14:paraId="0B907C5C" w14:textId="77777777" w:rsidR="0013148B" w:rsidRPr="0089519F" w:rsidRDefault="0013148B"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Becario 1. Licenciatura en economía</w:t>
      </w:r>
    </w:p>
    <w:p w14:paraId="40FF8719" w14:textId="77777777" w:rsidR="0013148B" w:rsidRPr="0089519F" w:rsidRDefault="0013148B"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 xml:space="preserve">Equipo coordinado por la Dra. Ana Esther </w:t>
      </w:r>
      <w:proofErr w:type="spellStart"/>
      <w:r w:rsidRPr="0089519F">
        <w:rPr>
          <w:rFonts w:asciiTheme="minorHAnsi" w:hAnsiTheme="minorHAnsi" w:cs="Times New Roman"/>
          <w:sz w:val="24"/>
          <w:lang w:eastAsia="es-ES_tradnl"/>
        </w:rPr>
        <w:t>Ceceña</w:t>
      </w:r>
      <w:proofErr w:type="spellEnd"/>
    </w:p>
    <w:p w14:paraId="25EEB455" w14:textId="77777777" w:rsidR="0013148B" w:rsidRPr="0089519F" w:rsidRDefault="0013148B"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Tareas:</w:t>
      </w:r>
    </w:p>
    <w:p w14:paraId="59AF29F5" w14:textId="263E665F" w:rsidR="00B35B33" w:rsidRPr="0089519F" w:rsidRDefault="00B35B33"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 Búsqueda de informaciones sobre el mercado de armas en los últimos 15 años, para elaborar una base de datos</w:t>
      </w:r>
      <w:r w:rsidR="008328E0"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de empresas y estados dedicados a la compra y venta de armas, destacando los montos y el tipo de mercancías.</w:t>
      </w:r>
    </w:p>
    <w:p w14:paraId="4F071EB8" w14:textId="7437E5B3" w:rsidR="00B35B33" w:rsidRPr="0089519F" w:rsidRDefault="00B35B33"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 xml:space="preserve">• Búsqueda de información sobre innovaciones tecnológicas destinadas a la guerra, en los sitios de la </w:t>
      </w:r>
      <w:proofErr w:type="spellStart"/>
      <w:r w:rsidRPr="0089519F">
        <w:rPr>
          <w:rFonts w:asciiTheme="minorHAnsi" w:hAnsiTheme="minorHAnsi" w:cs="Times New Roman"/>
          <w:sz w:val="24"/>
          <w:lang w:eastAsia="es-ES_tradnl"/>
        </w:rPr>
        <w:t>Defense</w:t>
      </w:r>
      <w:proofErr w:type="spellEnd"/>
      <w:r w:rsidR="008328E0" w:rsidRPr="0089519F">
        <w:rPr>
          <w:rFonts w:asciiTheme="minorHAnsi" w:hAnsiTheme="minorHAnsi" w:cs="Times New Roman"/>
          <w:sz w:val="24"/>
          <w:lang w:eastAsia="es-ES_tradnl"/>
        </w:rPr>
        <w:t xml:space="preserve"> </w:t>
      </w:r>
      <w:proofErr w:type="spellStart"/>
      <w:r w:rsidRPr="0089519F">
        <w:rPr>
          <w:rFonts w:asciiTheme="minorHAnsi" w:hAnsiTheme="minorHAnsi" w:cs="Times New Roman"/>
          <w:sz w:val="24"/>
          <w:lang w:eastAsia="es-ES_tradnl"/>
        </w:rPr>
        <w:t>Advanced</w:t>
      </w:r>
      <w:proofErr w:type="spellEnd"/>
      <w:r w:rsidRPr="0089519F">
        <w:rPr>
          <w:rFonts w:asciiTheme="minorHAnsi" w:hAnsiTheme="minorHAnsi" w:cs="Times New Roman"/>
          <w:sz w:val="24"/>
          <w:lang w:eastAsia="es-ES_tradnl"/>
        </w:rPr>
        <w:t xml:space="preserve"> </w:t>
      </w:r>
      <w:proofErr w:type="spellStart"/>
      <w:r w:rsidRPr="0089519F">
        <w:rPr>
          <w:rFonts w:asciiTheme="minorHAnsi" w:hAnsiTheme="minorHAnsi" w:cs="Times New Roman"/>
          <w:sz w:val="24"/>
          <w:lang w:eastAsia="es-ES_tradnl"/>
        </w:rPr>
        <w:t>Research</w:t>
      </w:r>
      <w:proofErr w:type="spellEnd"/>
      <w:r w:rsidRPr="0089519F">
        <w:rPr>
          <w:rFonts w:asciiTheme="minorHAnsi" w:hAnsiTheme="minorHAnsi" w:cs="Times New Roman"/>
          <w:sz w:val="24"/>
          <w:lang w:eastAsia="es-ES_tradnl"/>
        </w:rPr>
        <w:t xml:space="preserve"> </w:t>
      </w:r>
      <w:proofErr w:type="spellStart"/>
      <w:r w:rsidRPr="0089519F">
        <w:rPr>
          <w:rFonts w:asciiTheme="minorHAnsi" w:hAnsiTheme="minorHAnsi" w:cs="Times New Roman"/>
          <w:sz w:val="24"/>
          <w:lang w:eastAsia="es-ES_tradnl"/>
        </w:rPr>
        <w:t>Projects</w:t>
      </w:r>
      <w:proofErr w:type="spellEnd"/>
      <w:r w:rsidRPr="0089519F">
        <w:rPr>
          <w:rFonts w:asciiTheme="minorHAnsi" w:hAnsiTheme="minorHAnsi" w:cs="Times New Roman"/>
          <w:sz w:val="24"/>
          <w:lang w:eastAsia="es-ES_tradnl"/>
        </w:rPr>
        <w:t xml:space="preserve"> Agency, la </w:t>
      </w:r>
      <w:proofErr w:type="spellStart"/>
      <w:r w:rsidRPr="0089519F">
        <w:rPr>
          <w:rFonts w:asciiTheme="minorHAnsi" w:hAnsiTheme="minorHAnsi" w:cs="Times New Roman"/>
          <w:sz w:val="24"/>
          <w:lang w:eastAsia="es-ES_tradnl"/>
        </w:rPr>
        <w:t>National</w:t>
      </w:r>
      <w:proofErr w:type="spellEnd"/>
      <w:r w:rsidRPr="0089519F">
        <w:rPr>
          <w:rFonts w:asciiTheme="minorHAnsi" w:hAnsiTheme="minorHAnsi" w:cs="Times New Roman"/>
          <w:sz w:val="24"/>
          <w:lang w:eastAsia="es-ES_tradnl"/>
        </w:rPr>
        <w:t xml:space="preserve"> </w:t>
      </w:r>
      <w:proofErr w:type="spellStart"/>
      <w:r w:rsidRPr="0089519F">
        <w:rPr>
          <w:rFonts w:asciiTheme="minorHAnsi" w:hAnsiTheme="minorHAnsi" w:cs="Times New Roman"/>
          <w:sz w:val="24"/>
          <w:lang w:eastAsia="es-ES_tradnl"/>
        </w:rPr>
        <w:t>Aeronautics</w:t>
      </w:r>
      <w:proofErr w:type="spellEnd"/>
      <w:r w:rsidRPr="0089519F">
        <w:rPr>
          <w:rFonts w:asciiTheme="minorHAnsi" w:hAnsiTheme="minorHAnsi" w:cs="Times New Roman"/>
          <w:sz w:val="24"/>
          <w:lang w:eastAsia="es-ES_tradnl"/>
        </w:rPr>
        <w:t xml:space="preserve"> and </w:t>
      </w:r>
      <w:proofErr w:type="spellStart"/>
      <w:r w:rsidRPr="0089519F">
        <w:rPr>
          <w:rFonts w:asciiTheme="minorHAnsi" w:hAnsiTheme="minorHAnsi" w:cs="Times New Roman"/>
          <w:sz w:val="24"/>
          <w:lang w:eastAsia="es-ES_tradnl"/>
        </w:rPr>
        <w:t>Space</w:t>
      </w:r>
      <w:proofErr w:type="spellEnd"/>
      <w:r w:rsidRPr="0089519F">
        <w:rPr>
          <w:rFonts w:asciiTheme="minorHAnsi" w:hAnsiTheme="minorHAnsi" w:cs="Times New Roman"/>
          <w:sz w:val="24"/>
          <w:lang w:eastAsia="es-ES_tradnl"/>
        </w:rPr>
        <w:t xml:space="preserve"> </w:t>
      </w:r>
      <w:proofErr w:type="spellStart"/>
      <w:r w:rsidRPr="0089519F">
        <w:rPr>
          <w:rFonts w:asciiTheme="minorHAnsi" w:hAnsiTheme="minorHAnsi" w:cs="Times New Roman"/>
          <w:sz w:val="24"/>
          <w:lang w:eastAsia="es-ES_tradnl"/>
        </w:rPr>
        <w:t>Administration</w:t>
      </w:r>
      <w:proofErr w:type="spellEnd"/>
      <w:r w:rsidRPr="0089519F">
        <w:rPr>
          <w:rFonts w:asciiTheme="minorHAnsi" w:hAnsiTheme="minorHAnsi" w:cs="Times New Roman"/>
          <w:sz w:val="24"/>
          <w:lang w:eastAsia="es-ES_tradnl"/>
        </w:rPr>
        <w:t>, centros de investigación y</w:t>
      </w:r>
      <w:r w:rsidR="008328E0"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desarrollo y Univer</w:t>
      </w:r>
      <w:r w:rsidR="008328E0" w:rsidRPr="0089519F">
        <w:rPr>
          <w:rFonts w:asciiTheme="minorHAnsi" w:hAnsiTheme="minorHAnsi" w:cs="Times New Roman"/>
          <w:sz w:val="24"/>
          <w:lang w:eastAsia="es-ES_tradnl"/>
        </w:rPr>
        <w:t xml:space="preserve">sidades públicas y privadas que </w:t>
      </w:r>
      <w:r w:rsidRPr="0089519F">
        <w:rPr>
          <w:rFonts w:asciiTheme="minorHAnsi" w:hAnsiTheme="minorHAnsi" w:cs="Times New Roman"/>
          <w:sz w:val="24"/>
          <w:lang w:eastAsia="es-ES_tradnl"/>
        </w:rPr>
        <w:t>trabajen con el Departamento de Defensa en Estados Unidos,</w:t>
      </w:r>
      <w:r w:rsidR="008328E0"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 xml:space="preserve">como el Massachusetts </w:t>
      </w:r>
      <w:proofErr w:type="spellStart"/>
      <w:r w:rsidRPr="0089519F">
        <w:rPr>
          <w:rFonts w:asciiTheme="minorHAnsi" w:hAnsiTheme="minorHAnsi" w:cs="Times New Roman"/>
          <w:sz w:val="24"/>
          <w:lang w:eastAsia="es-ES_tradnl"/>
        </w:rPr>
        <w:t>Institute</w:t>
      </w:r>
      <w:proofErr w:type="spellEnd"/>
      <w:r w:rsidRPr="0089519F">
        <w:rPr>
          <w:rFonts w:asciiTheme="minorHAnsi" w:hAnsiTheme="minorHAnsi" w:cs="Times New Roman"/>
          <w:sz w:val="24"/>
          <w:lang w:eastAsia="es-ES_tradnl"/>
        </w:rPr>
        <w:t xml:space="preserve"> of </w:t>
      </w:r>
      <w:proofErr w:type="spellStart"/>
      <w:r w:rsidRPr="0089519F">
        <w:rPr>
          <w:rFonts w:asciiTheme="minorHAnsi" w:hAnsiTheme="minorHAnsi" w:cs="Times New Roman"/>
          <w:sz w:val="24"/>
          <w:lang w:eastAsia="es-ES_tradnl"/>
        </w:rPr>
        <w:t>Technology</w:t>
      </w:r>
      <w:proofErr w:type="spellEnd"/>
      <w:r w:rsidRPr="0089519F">
        <w:rPr>
          <w:rFonts w:asciiTheme="minorHAnsi" w:hAnsiTheme="minorHAnsi" w:cs="Times New Roman"/>
          <w:sz w:val="24"/>
          <w:lang w:eastAsia="es-ES_tradnl"/>
        </w:rPr>
        <w:t>.</w:t>
      </w:r>
    </w:p>
    <w:p w14:paraId="5F3247E4" w14:textId="77777777" w:rsidR="00B35B33" w:rsidRPr="0089519F" w:rsidRDefault="00B35B33"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 Elaboración de fichas de trabajo sobre las informaciones recuperadas.</w:t>
      </w:r>
    </w:p>
    <w:p w14:paraId="26FCE7DF" w14:textId="77777777" w:rsidR="00B35B33" w:rsidRPr="0089519F" w:rsidRDefault="00B35B33"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Becario 2. Licenciatura en economía</w:t>
      </w:r>
    </w:p>
    <w:p w14:paraId="4F581B05" w14:textId="77777777" w:rsidR="00B35B33" w:rsidRPr="0089519F" w:rsidRDefault="00B35B33"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Equipo coordinado por la Dr. Raúl Ornelas</w:t>
      </w:r>
    </w:p>
    <w:p w14:paraId="021173D3" w14:textId="77777777" w:rsidR="00B35B33" w:rsidRPr="0089519F" w:rsidRDefault="00B35B33"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Tareas:</w:t>
      </w:r>
    </w:p>
    <w:p w14:paraId="5C17627D" w14:textId="224ED156" w:rsidR="00B35B33" w:rsidRPr="0089519F" w:rsidRDefault="00B35B33"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 Búsqueda de informaciones sobre el comportamiento de las empresas transnacionales destacando datos sobre</w:t>
      </w:r>
      <w:r w:rsidR="002A3F38"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su localización, sus ingresos, sus ganancias, sus inversiones, sus activos.</w:t>
      </w:r>
    </w:p>
    <w:p w14:paraId="59B90A00" w14:textId="4F571679" w:rsidR="00B35B33" w:rsidRPr="0089519F" w:rsidRDefault="00B35B33"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 Búsqueda de informaciones sobre las tendencias de la vida corporativa en los sitios electrónicos de The</w:t>
      </w:r>
      <w:r w:rsidR="002A3F38" w:rsidRPr="0089519F">
        <w:rPr>
          <w:rFonts w:asciiTheme="minorHAnsi" w:hAnsiTheme="minorHAnsi" w:cs="Times New Roman"/>
          <w:sz w:val="24"/>
          <w:lang w:eastAsia="es-ES_tradnl"/>
        </w:rPr>
        <w:t xml:space="preserve"> </w:t>
      </w:r>
      <w:proofErr w:type="spellStart"/>
      <w:r w:rsidRPr="0089519F">
        <w:rPr>
          <w:rFonts w:asciiTheme="minorHAnsi" w:hAnsiTheme="minorHAnsi" w:cs="Times New Roman"/>
          <w:sz w:val="24"/>
          <w:lang w:eastAsia="es-ES_tradnl"/>
        </w:rPr>
        <w:t>Economist</w:t>
      </w:r>
      <w:proofErr w:type="spellEnd"/>
      <w:r w:rsidRPr="0089519F">
        <w:rPr>
          <w:rFonts w:asciiTheme="minorHAnsi" w:hAnsiTheme="minorHAnsi" w:cs="Times New Roman"/>
          <w:sz w:val="24"/>
          <w:lang w:eastAsia="es-ES_tradnl"/>
        </w:rPr>
        <w:t xml:space="preserve">, </w:t>
      </w:r>
      <w:proofErr w:type="spellStart"/>
      <w:r w:rsidRPr="0089519F">
        <w:rPr>
          <w:rFonts w:asciiTheme="minorHAnsi" w:hAnsiTheme="minorHAnsi" w:cs="Times New Roman"/>
          <w:sz w:val="24"/>
          <w:lang w:eastAsia="es-ES_tradnl"/>
        </w:rPr>
        <w:t>Fortune</w:t>
      </w:r>
      <w:proofErr w:type="spellEnd"/>
      <w:r w:rsidRPr="0089519F">
        <w:rPr>
          <w:rFonts w:asciiTheme="minorHAnsi" w:hAnsiTheme="minorHAnsi" w:cs="Times New Roman"/>
          <w:sz w:val="24"/>
          <w:lang w:eastAsia="es-ES_tradnl"/>
        </w:rPr>
        <w:t>, América Economía, Expansión.</w:t>
      </w:r>
    </w:p>
    <w:p w14:paraId="2AC18FEC" w14:textId="77777777" w:rsidR="00B35B33" w:rsidRPr="0089519F" w:rsidRDefault="00B35B33"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 Elaboración de fichas de trabajo sobre las informaciones recuperadas</w:t>
      </w:r>
    </w:p>
    <w:p w14:paraId="5EBB161E" w14:textId="77777777" w:rsidR="00B35B33" w:rsidRPr="0089519F" w:rsidRDefault="00B35B33"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Becario 3. Licenciatura en relaciones internacionales o estudios latinoamericanos</w:t>
      </w:r>
    </w:p>
    <w:p w14:paraId="4A4C5E61" w14:textId="77777777" w:rsidR="00B35B33" w:rsidRPr="0089519F" w:rsidRDefault="00B35B33"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 xml:space="preserve">Equipo coordinado por la Dra. Ana Esther </w:t>
      </w:r>
      <w:proofErr w:type="spellStart"/>
      <w:r w:rsidRPr="0089519F">
        <w:rPr>
          <w:rFonts w:asciiTheme="minorHAnsi" w:hAnsiTheme="minorHAnsi" w:cs="Times New Roman"/>
          <w:sz w:val="24"/>
          <w:lang w:eastAsia="es-ES_tradnl"/>
        </w:rPr>
        <w:t>Ceceña</w:t>
      </w:r>
      <w:proofErr w:type="spellEnd"/>
    </w:p>
    <w:p w14:paraId="6ECD9523" w14:textId="77777777" w:rsidR="00B35B33" w:rsidRPr="0089519F" w:rsidRDefault="00B35B33"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Tareas:</w:t>
      </w:r>
    </w:p>
    <w:p w14:paraId="179D8A0D" w14:textId="0E24C61B" w:rsidR="00B35B33" w:rsidRPr="0089519F" w:rsidRDefault="00B35B33" w:rsidP="00A6629A">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lastRenderedPageBreak/>
        <w:t>• Búsqueda de informaciones sobre ejercicios militares en el mundo, resaltando los países participantes, el tipo</w:t>
      </w:r>
      <w:r w:rsidR="002A3F38"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de fuerzas, la localización en el tiempo y el espacio de las actividades.</w:t>
      </w:r>
    </w:p>
    <w:p w14:paraId="6E362053" w14:textId="67E237B3" w:rsidR="00B35B33" w:rsidRPr="0089519F" w:rsidRDefault="00B35B33" w:rsidP="001606EE">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 xml:space="preserve">• Búsqueda de informaciones sobre asuntos militares en la </w:t>
      </w:r>
      <w:proofErr w:type="spellStart"/>
      <w:r w:rsidRPr="0089519F">
        <w:rPr>
          <w:rFonts w:asciiTheme="minorHAnsi" w:hAnsiTheme="minorHAnsi" w:cs="Times New Roman"/>
          <w:sz w:val="24"/>
          <w:lang w:eastAsia="es-ES_tradnl"/>
        </w:rPr>
        <w:t>Military</w:t>
      </w:r>
      <w:proofErr w:type="spellEnd"/>
      <w:r w:rsidRPr="0089519F">
        <w:rPr>
          <w:rFonts w:asciiTheme="minorHAnsi" w:hAnsiTheme="minorHAnsi" w:cs="Times New Roman"/>
          <w:sz w:val="24"/>
          <w:lang w:eastAsia="es-ES_tradnl"/>
        </w:rPr>
        <w:t xml:space="preserve"> </w:t>
      </w:r>
      <w:proofErr w:type="spellStart"/>
      <w:r w:rsidRPr="0089519F">
        <w:rPr>
          <w:rFonts w:asciiTheme="minorHAnsi" w:hAnsiTheme="minorHAnsi" w:cs="Times New Roman"/>
          <w:sz w:val="24"/>
          <w:lang w:eastAsia="es-ES_tradnl"/>
        </w:rPr>
        <w:t>Review</w:t>
      </w:r>
      <w:proofErr w:type="spellEnd"/>
      <w:r w:rsidRPr="0089519F">
        <w:rPr>
          <w:rFonts w:asciiTheme="minorHAnsi" w:hAnsiTheme="minorHAnsi" w:cs="Times New Roman"/>
          <w:sz w:val="24"/>
          <w:lang w:eastAsia="es-ES_tradnl"/>
        </w:rPr>
        <w:t xml:space="preserve"> en sus ediciones en inglés, español y</w:t>
      </w:r>
      <w:r w:rsidR="002A3F38" w:rsidRPr="0089519F">
        <w:rPr>
          <w:rFonts w:asciiTheme="minorHAnsi" w:hAnsiTheme="minorHAnsi" w:cs="Times New Roman"/>
          <w:sz w:val="24"/>
          <w:lang w:eastAsia="es-ES_tradnl"/>
        </w:rPr>
        <w:t xml:space="preserve"> </w:t>
      </w:r>
      <w:r w:rsidRPr="0089519F">
        <w:rPr>
          <w:rFonts w:asciiTheme="minorHAnsi" w:hAnsiTheme="minorHAnsi" w:cs="Times New Roman"/>
          <w:sz w:val="24"/>
          <w:lang w:eastAsia="es-ES_tradnl"/>
        </w:rPr>
        <w:t>portugués, con el objetivo de reconocer los cambios en las formas de la guerra.</w:t>
      </w:r>
    </w:p>
    <w:p w14:paraId="7460344E" w14:textId="6C7FAB3C" w:rsidR="0013148B" w:rsidRPr="0089519F" w:rsidRDefault="00B35B33" w:rsidP="002A3F38">
      <w:pPr>
        <w:jc w:val="left"/>
        <w:rPr>
          <w:rFonts w:asciiTheme="minorHAnsi" w:hAnsiTheme="minorHAnsi" w:cs="Times New Roman"/>
          <w:sz w:val="24"/>
          <w:lang w:eastAsia="es-ES_tradnl"/>
        </w:rPr>
      </w:pPr>
      <w:r w:rsidRPr="0089519F">
        <w:rPr>
          <w:rFonts w:asciiTheme="minorHAnsi" w:hAnsiTheme="minorHAnsi" w:cs="Times New Roman"/>
          <w:sz w:val="24"/>
          <w:lang w:eastAsia="es-ES_tradnl"/>
        </w:rPr>
        <w:t>• Elaboración de fichas de trabajo sobre las informaciones recuperadas</w:t>
      </w:r>
    </w:p>
    <w:p w14:paraId="01378F75" w14:textId="77777777" w:rsidR="00A6629A" w:rsidRPr="0089519F" w:rsidRDefault="00A6629A" w:rsidP="00803BD9">
      <w:pPr>
        <w:pStyle w:val="p1"/>
        <w:spacing w:line="360" w:lineRule="auto"/>
        <w:rPr>
          <w:rFonts w:asciiTheme="minorHAnsi" w:hAnsiTheme="minorHAnsi" w:cstheme="minorBidi"/>
          <w:sz w:val="24"/>
          <w:szCs w:val="24"/>
          <w:lang w:eastAsia="en-US"/>
        </w:rPr>
      </w:pPr>
    </w:p>
    <w:p w14:paraId="284D8A6A" w14:textId="40062312" w:rsidR="00E130A3" w:rsidRPr="0089519F" w:rsidRDefault="00E130A3" w:rsidP="00A6629A">
      <w:pPr>
        <w:pStyle w:val="p1"/>
        <w:spacing w:line="360" w:lineRule="auto"/>
        <w:rPr>
          <w:rFonts w:asciiTheme="minorHAnsi" w:hAnsiTheme="minorHAnsi"/>
          <w:sz w:val="24"/>
          <w:szCs w:val="24"/>
        </w:rPr>
      </w:pPr>
      <w:r w:rsidRPr="0089519F">
        <w:rPr>
          <w:rFonts w:asciiTheme="minorHAnsi" w:hAnsiTheme="minorHAnsi"/>
          <w:sz w:val="24"/>
          <w:szCs w:val="24"/>
        </w:rPr>
        <w:t>BIBLIOGRAFÍA CITADA EN LA PROPUESTA</w:t>
      </w:r>
    </w:p>
    <w:p w14:paraId="41C3BD87" w14:textId="77777777" w:rsidR="00E130A3" w:rsidRPr="0089519F" w:rsidRDefault="00E130A3" w:rsidP="00A6629A">
      <w:pPr>
        <w:pStyle w:val="p1"/>
        <w:spacing w:line="360" w:lineRule="auto"/>
        <w:ind w:left="709" w:hanging="709"/>
        <w:jc w:val="both"/>
        <w:rPr>
          <w:rFonts w:asciiTheme="minorHAnsi" w:hAnsiTheme="minorHAnsi"/>
          <w:sz w:val="24"/>
          <w:szCs w:val="24"/>
        </w:rPr>
      </w:pPr>
      <w:proofErr w:type="spellStart"/>
      <w:r w:rsidRPr="0089519F">
        <w:rPr>
          <w:rFonts w:asciiTheme="minorHAnsi" w:hAnsiTheme="minorHAnsi"/>
          <w:sz w:val="24"/>
          <w:szCs w:val="24"/>
        </w:rPr>
        <w:t>Agamben</w:t>
      </w:r>
      <w:proofErr w:type="spellEnd"/>
      <w:r w:rsidRPr="0089519F">
        <w:rPr>
          <w:rFonts w:asciiTheme="minorHAnsi" w:hAnsiTheme="minorHAnsi"/>
          <w:sz w:val="24"/>
          <w:szCs w:val="24"/>
        </w:rPr>
        <w:t>, Giorgio, 1999, Homo sacer I. El poder soberano y la nuda vida, Valencia, Pre-textos.</w:t>
      </w:r>
    </w:p>
    <w:p w14:paraId="08B3A9A5" w14:textId="3C00DD55" w:rsidR="00E130A3" w:rsidRPr="0089519F" w:rsidRDefault="00E130A3" w:rsidP="00A6629A">
      <w:pPr>
        <w:pStyle w:val="p1"/>
        <w:spacing w:line="360" w:lineRule="auto"/>
        <w:ind w:left="709" w:hanging="709"/>
        <w:jc w:val="both"/>
        <w:rPr>
          <w:rFonts w:asciiTheme="minorHAnsi" w:hAnsiTheme="minorHAnsi"/>
          <w:sz w:val="24"/>
          <w:szCs w:val="24"/>
        </w:rPr>
      </w:pPr>
      <w:proofErr w:type="spellStart"/>
      <w:r w:rsidRPr="0089519F">
        <w:rPr>
          <w:rFonts w:asciiTheme="minorHAnsi" w:hAnsiTheme="minorHAnsi"/>
          <w:sz w:val="24"/>
          <w:szCs w:val="24"/>
        </w:rPr>
        <w:t>Badie</w:t>
      </w:r>
      <w:proofErr w:type="spellEnd"/>
      <w:r w:rsidRPr="0089519F">
        <w:rPr>
          <w:rFonts w:asciiTheme="minorHAnsi" w:hAnsiTheme="minorHAnsi"/>
          <w:sz w:val="24"/>
          <w:szCs w:val="24"/>
        </w:rPr>
        <w:t xml:space="preserve">, Bertrand y Vidal, Dominique, 2016, </w:t>
      </w:r>
      <w:proofErr w:type="spellStart"/>
      <w:r w:rsidRPr="0089519F">
        <w:rPr>
          <w:rFonts w:asciiTheme="minorHAnsi" w:hAnsiTheme="minorHAnsi"/>
          <w:sz w:val="24"/>
          <w:szCs w:val="24"/>
        </w:rPr>
        <w:t>Nouvelles</w:t>
      </w:r>
      <w:proofErr w:type="spellEnd"/>
      <w:r w:rsidRPr="0089519F">
        <w:rPr>
          <w:rFonts w:asciiTheme="minorHAnsi" w:hAnsiTheme="minorHAnsi"/>
          <w:sz w:val="24"/>
          <w:szCs w:val="24"/>
        </w:rPr>
        <w:t xml:space="preserve"> </w:t>
      </w:r>
      <w:proofErr w:type="spellStart"/>
      <w:r w:rsidRPr="0089519F">
        <w:rPr>
          <w:rFonts w:asciiTheme="minorHAnsi" w:hAnsiTheme="minorHAnsi"/>
          <w:sz w:val="24"/>
          <w:szCs w:val="24"/>
        </w:rPr>
        <w:t>guerres</w:t>
      </w:r>
      <w:proofErr w:type="spellEnd"/>
      <w:r w:rsidRPr="0089519F">
        <w:rPr>
          <w:rFonts w:asciiTheme="minorHAnsi" w:hAnsiTheme="minorHAnsi"/>
          <w:sz w:val="24"/>
          <w:szCs w:val="24"/>
        </w:rPr>
        <w:t xml:space="preserve">. </w:t>
      </w:r>
      <w:proofErr w:type="spellStart"/>
      <w:r w:rsidRPr="0089519F">
        <w:rPr>
          <w:rFonts w:asciiTheme="minorHAnsi" w:hAnsiTheme="minorHAnsi"/>
          <w:sz w:val="24"/>
          <w:szCs w:val="24"/>
        </w:rPr>
        <w:t>Comprendre</w:t>
      </w:r>
      <w:proofErr w:type="spellEnd"/>
      <w:r w:rsidRPr="0089519F">
        <w:rPr>
          <w:rFonts w:asciiTheme="minorHAnsi" w:hAnsiTheme="minorHAnsi"/>
          <w:sz w:val="24"/>
          <w:szCs w:val="24"/>
        </w:rPr>
        <w:t xml:space="preserve"> les </w:t>
      </w:r>
      <w:proofErr w:type="spellStart"/>
      <w:r w:rsidRPr="0089519F">
        <w:rPr>
          <w:rFonts w:asciiTheme="minorHAnsi" w:hAnsiTheme="minorHAnsi"/>
          <w:sz w:val="24"/>
          <w:szCs w:val="24"/>
        </w:rPr>
        <w:t>conflits</w:t>
      </w:r>
      <w:proofErr w:type="spellEnd"/>
      <w:r w:rsidRPr="0089519F">
        <w:rPr>
          <w:rFonts w:asciiTheme="minorHAnsi" w:hAnsiTheme="minorHAnsi"/>
          <w:sz w:val="24"/>
          <w:szCs w:val="24"/>
        </w:rPr>
        <w:t xml:space="preserve"> du XXI</w:t>
      </w:r>
      <w:r w:rsidR="002A3F38" w:rsidRPr="0089519F">
        <w:rPr>
          <w:rFonts w:asciiTheme="minorHAnsi" w:hAnsiTheme="minorHAnsi"/>
          <w:sz w:val="24"/>
          <w:szCs w:val="24"/>
        </w:rPr>
        <w:t xml:space="preserve"> </w:t>
      </w:r>
      <w:proofErr w:type="spellStart"/>
      <w:r w:rsidRPr="0089519F">
        <w:rPr>
          <w:rFonts w:asciiTheme="minorHAnsi" w:hAnsiTheme="minorHAnsi"/>
          <w:sz w:val="24"/>
          <w:szCs w:val="24"/>
        </w:rPr>
        <w:t>siècle</w:t>
      </w:r>
      <w:proofErr w:type="spellEnd"/>
      <w:r w:rsidRPr="0089519F">
        <w:rPr>
          <w:rFonts w:asciiTheme="minorHAnsi" w:hAnsiTheme="minorHAnsi"/>
          <w:sz w:val="24"/>
          <w:szCs w:val="24"/>
        </w:rPr>
        <w:t xml:space="preserve">, La </w:t>
      </w:r>
      <w:proofErr w:type="spellStart"/>
      <w:r w:rsidRPr="0089519F">
        <w:rPr>
          <w:rFonts w:asciiTheme="minorHAnsi" w:hAnsiTheme="minorHAnsi"/>
          <w:sz w:val="24"/>
          <w:szCs w:val="24"/>
        </w:rPr>
        <w:t>Découverte</w:t>
      </w:r>
      <w:proofErr w:type="spellEnd"/>
      <w:r w:rsidRPr="0089519F">
        <w:rPr>
          <w:rFonts w:asciiTheme="minorHAnsi" w:hAnsiTheme="minorHAnsi"/>
          <w:sz w:val="24"/>
          <w:szCs w:val="24"/>
        </w:rPr>
        <w:t>, París.</w:t>
      </w:r>
    </w:p>
    <w:p w14:paraId="182228BE" w14:textId="6465D24E" w:rsidR="00E130A3" w:rsidRPr="0089519F" w:rsidRDefault="00E130A3" w:rsidP="00A6629A">
      <w:pPr>
        <w:pStyle w:val="p1"/>
        <w:spacing w:line="360" w:lineRule="auto"/>
        <w:ind w:left="709" w:hanging="709"/>
        <w:jc w:val="both"/>
        <w:rPr>
          <w:rFonts w:asciiTheme="minorHAnsi" w:hAnsiTheme="minorHAnsi"/>
          <w:sz w:val="24"/>
          <w:szCs w:val="24"/>
        </w:rPr>
      </w:pPr>
      <w:r w:rsidRPr="0089519F">
        <w:rPr>
          <w:rFonts w:asciiTheme="minorHAnsi" w:hAnsiTheme="minorHAnsi"/>
          <w:sz w:val="24"/>
          <w:szCs w:val="24"/>
        </w:rPr>
        <w:t>Barrios Rodríguez, David, 2014, “La violencia urbana en América Latina”, Revista CEPA, 2(4),</w:t>
      </w:r>
      <w:r w:rsidR="002A3F38" w:rsidRPr="0089519F">
        <w:rPr>
          <w:rFonts w:asciiTheme="minorHAnsi" w:hAnsiTheme="minorHAnsi"/>
          <w:sz w:val="24"/>
          <w:szCs w:val="24"/>
        </w:rPr>
        <w:t xml:space="preserve"> </w:t>
      </w:r>
      <w:r w:rsidRPr="0089519F">
        <w:rPr>
          <w:rFonts w:asciiTheme="minorHAnsi" w:hAnsiTheme="minorHAnsi"/>
          <w:sz w:val="24"/>
          <w:szCs w:val="24"/>
        </w:rPr>
        <w:t>“Campo y ciudad en América Latina”, marzo-julio, Bogotá.</w:t>
      </w:r>
    </w:p>
    <w:p w14:paraId="7181B073" w14:textId="77777777" w:rsidR="00E130A3" w:rsidRPr="0089519F" w:rsidRDefault="00E130A3" w:rsidP="00A6629A">
      <w:pPr>
        <w:pStyle w:val="p1"/>
        <w:spacing w:line="360" w:lineRule="auto"/>
        <w:ind w:left="709" w:hanging="709"/>
        <w:jc w:val="both"/>
        <w:rPr>
          <w:rFonts w:asciiTheme="minorHAnsi" w:hAnsiTheme="minorHAnsi"/>
          <w:sz w:val="24"/>
          <w:szCs w:val="24"/>
        </w:rPr>
      </w:pPr>
      <w:r w:rsidRPr="0089519F">
        <w:rPr>
          <w:rFonts w:asciiTheme="minorHAnsi" w:hAnsiTheme="minorHAnsi"/>
          <w:sz w:val="24"/>
          <w:szCs w:val="24"/>
        </w:rPr>
        <w:t>------- 2014, Las ciudades imposibles. Violencias, miedos y formas de militarización</w:t>
      </w:r>
    </w:p>
    <w:p w14:paraId="175B2B29" w14:textId="4048546D" w:rsidR="00E130A3" w:rsidRPr="0089519F" w:rsidRDefault="0092486F" w:rsidP="00A6629A">
      <w:pPr>
        <w:pStyle w:val="p1"/>
        <w:spacing w:line="360" w:lineRule="auto"/>
        <w:jc w:val="both"/>
        <w:rPr>
          <w:rFonts w:asciiTheme="minorHAnsi" w:hAnsiTheme="minorHAnsi"/>
          <w:sz w:val="24"/>
          <w:szCs w:val="24"/>
        </w:rPr>
      </w:pPr>
      <w:r w:rsidRPr="0089519F">
        <w:rPr>
          <w:rFonts w:asciiTheme="minorHAnsi" w:hAnsiTheme="minorHAnsi"/>
          <w:sz w:val="24"/>
          <w:szCs w:val="24"/>
        </w:rPr>
        <w:t xml:space="preserve"> </w:t>
      </w:r>
      <w:r w:rsidR="00E130A3" w:rsidRPr="0089519F">
        <w:rPr>
          <w:rFonts w:asciiTheme="minorHAnsi" w:hAnsiTheme="minorHAnsi"/>
          <w:sz w:val="24"/>
          <w:szCs w:val="24"/>
        </w:rPr>
        <w:t>contemporánea en urbes latinoamericanas: Medellín-Ciudad Juárez, UNAM, México.</w:t>
      </w:r>
    </w:p>
    <w:p w14:paraId="1F936F48" w14:textId="77777777" w:rsidR="00E130A3" w:rsidRPr="0089519F" w:rsidRDefault="00E130A3" w:rsidP="00A6629A">
      <w:pPr>
        <w:pStyle w:val="p1"/>
        <w:spacing w:line="360" w:lineRule="auto"/>
        <w:ind w:left="709" w:hanging="709"/>
        <w:jc w:val="both"/>
        <w:rPr>
          <w:rFonts w:asciiTheme="minorHAnsi" w:hAnsiTheme="minorHAnsi"/>
          <w:sz w:val="24"/>
          <w:szCs w:val="24"/>
        </w:rPr>
      </w:pPr>
      <w:r w:rsidRPr="0089519F">
        <w:rPr>
          <w:rFonts w:asciiTheme="minorHAnsi" w:hAnsiTheme="minorHAnsi"/>
          <w:sz w:val="24"/>
          <w:szCs w:val="24"/>
        </w:rPr>
        <w:t xml:space="preserve">------- 2017, “Del </w:t>
      </w:r>
      <w:proofErr w:type="spellStart"/>
      <w:r w:rsidRPr="0089519F">
        <w:rPr>
          <w:rFonts w:asciiTheme="minorHAnsi" w:hAnsiTheme="minorHAnsi"/>
          <w:sz w:val="24"/>
          <w:szCs w:val="24"/>
        </w:rPr>
        <w:t>capitão</w:t>
      </w:r>
      <w:proofErr w:type="spellEnd"/>
      <w:r w:rsidRPr="0089519F">
        <w:rPr>
          <w:rFonts w:asciiTheme="minorHAnsi" w:hAnsiTheme="minorHAnsi"/>
          <w:sz w:val="24"/>
          <w:szCs w:val="24"/>
        </w:rPr>
        <w:t xml:space="preserve"> do mato a la Policía Pacificadora. Policía y control social en Río de</w:t>
      </w:r>
    </w:p>
    <w:p w14:paraId="7620D726" w14:textId="335ADFCC" w:rsidR="00E130A3" w:rsidRPr="0089519F" w:rsidRDefault="0092486F" w:rsidP="00A6629A">
      <w:pPr>
        <w:pStyle w:val="p1"/>
        <w:spacing w:line="360" w:lineRule="auto"/>
        <w:jc w:val="both"/>
        <w:rPr>
          <w:rFonts w:asciiTheme="minorHAnsi" w:hAnsiTheme="minorHAnsi"/>
          <w:sz w:val="24"/>
          <w:szCs w:val="24"/>
        </w:rPr>
      </w:pPr>
      <w:r w:rsidRPr="0089519F">
        <w:rPr>
          <w:rFonts w:asciiTheme="minorHAnsi" w:hAnsiTheme="minorHAnsi"/>
          <w:sz w:val="24"/>
          <w:szCs w:val="24"/>
        </w:rPr>
        <w:t xml:space="preserve"> </w:t>
      </w:r>
      <w:r w:rsidR="00E130A3" w:rsidRPr="0089519F">
        <w:rPr>
          <w:rFonts w:asciiTheme="minorHAnsi" w:hAnsiTheme="minorHAnsi"/>
          <w:sz w:val="24"/>
          <w:szCs w:val="24"/>
        </w:rPr>
        <w:t>Janeiro”, Revista Con-temporánea, INAH-México.</w:t>
      </w:r>
    </w:p>
    <w:p w14:paraId="64EABD45" w14:textId="77777777" w:rsidR="00E130A3" w:rsidRPr="0089519F" w:rsidRDefault="00E130A3" w:rsidP="00A6629A">
      <w:pPr>
        <w:pStyle w:val="p1"/>
        <w:spacing w:line="360" w:lineRule="auto"/>
        <w:ind w:left="709" w:hanging="709"/>
        <w:jc w:val="both"/>
        <w:rPr>
          <w:rFonts w:asciiTheme="minorHAnsi" w:hAnsiTheme="minorHAnsi"/>
          <w:sz w:val="24"/>
          <w:szCs w:val="24"/>
          <w:lang w:val="en-US"/>
        </w:rPr>
      </w:pPr>
      <w:r w:rsidRPr="0089519F">
        <w:rPr>
          <w:rFonts w:asciiTheme="minorHAnsi" w:hAnsiTheme="minorHAnsi"/>
          <w:sz w:val="24"/>
          <w:szCs w:val="24"/>
          <w:lang w:val="en-US"/>
        </w:rPr>
        <w:t>Buxton, Nick y Ben Hayes (</w:t>
      </w:r>
      <w:proofErr w:type="spellStart"/>
      <w:r w:rsidRPr="0089519F">
        <w:rPr>
          <w:rFonts w:asciiTheme="minorHAnsi" w:hAnsiTheme="minorHAnsi"/>
          <w:sz w:val="24"/>
          <w:szCs w:val="24"/>
          <w:lang w:val="en-US"/>
        </w:rPr>
        <w:t>editores</w:t>
      </w:r>
      <w:proofErr w:type="spellEnd"/>
      <w:r w:rsidRPr="0089519F">
        <w:rPr>
          <w:rFonts w:asciiTheme="minorHAnsi" w:hAnsiTheme="minorHAnsi"/>
          <w:sz w:val="24"/>
          <w:szCs w:val="24"/>
          <w:lang w:val="en-US"/>
        </w:rPr>
        <w:t>), 2016, The secure and the dispossessed. How the Military</w:t>
      </w:r>
    </w:p>
    <w:p w14:paraId="1C6BF2A2" w14:textId="7ED7AED3" w:rsidR="00E130A3" w:rsidRPr="0089519F" w:rsidRDefault="0092486F" w:rsidP="00A6629A">
      <w:pPr>
        <w:pStyle w:val="p1"/>
        <w:spacing w:line="360" w:lineRule="auto"/>
        <w:jc w:val="both"/>
        <w:rPr>
          <w:rFonts w:asciiTheme="minorHAnsi" w:hAnsiTheme="minorHAnsi"/>
          <w:sz w:val="24"/>
          <w:szCs w:val="24"/>
          <w:lang w:val="en-US"/>
        </w:rPr>
      </w:pPr>
      <w:r w:rsidRPr="0089519F">
        <w:rPr>
          <w:rFonts w:asciiTheme="minorHAnsi" w:hAnsiTheme="minorHAnsi"/>
          <w:sz w:val="24"/>
          <w:szCs w:val="24"/>
          <w:lang w:val="en-US"/>
        </w:rPr>
        <w:t xml:space="preserve"> </w:t>
      </w:r>
      <w:r w:rsidR="00E130A3" w:rsidRPr="0089519F">
        <w:rPr>
          <w:rFonts w:asciiTheme="minorHAnsi" w:hAnsiTheme="minorHAnsi"/>
          <w:sz w:val="24"/>
          <w:szCs w:val="24"/>
          <w:lang w:val="en-US"/>
        </w:rPr>
        <w:t>and Corporations are shaping a climate-changed world, London, Pluto Press.</w:t>
      </w:r>
    </w:p>
    <w:p w14:paraId="74480046" w14:textId="77777777" w:rsidR="00E130A3" w:rsidRPr="0089519F" w:rsidRDefault="00E130A3" w:rsidP="00A6629A">
      <w:pPr>
        <w:pStyle w:val="p1"/>
        <w:spacing w:line="360" w:lineRule="auto"/>
        <w:ind w:left="709" w:hanging="709"/>
        <w:jc w:val="both"/>
        <w:rPr>
          <w:rFonts w:asciiTheme="minorHAnsi" w:hAnsiTheme="minorHAnsi"/>
          <w:sz w:val="24"/>
          <w:szCs w:val="24"/>
          <w:lang w:val="en-US"/>
        </w:rPr>
      </w:pPr>
      <w:proofErr w:type="spellStart"/>
      <w:r w:rsidRPr="0089519F">
        <w:rPr>
          <w:rFonts w:asciiTheme="minorHAnsi" w:hAnsiTheme="minorHAnsi"/>
          <w:sz w:val="24"/>
          <w:szCs w:val="24"/>
          <w:lang w:val="en-US"/>
        </w:rPr>
        <w:t>Caffentzis</w:t>
      </w:r>
      <w:proofErr w:type="spellEnd"/>
      <w:r w:rsidRPr="0089519F">
        <w:rPr>
          <w:rFonts w:asciiTheme="minorHAnsi" w:hAnsiTheme="minorHAnsi"/>
          <w:sz w:val="24"/>
          <w:szCs w:val="24"/>
          <w:lang w:val="en-US"/>
        </w:rPr>
        <w:t>, Georges, 2013, In Letters of Blood and Fire. Work, Machines, and the Crisis of</w:t>
      </w:r>
    </w:p>
    <w:p w14:paraId="093F6BF4" w14:textId="5B203D2C" w:rsidR="00E130A3" w:rsidRPr="0089519F" w:rsidRDefault="0092486F" w:rsidP="00A6629A">
      <w:pPr>
        <w:pStyle w:val="p1"/>
        <w:spacing w:line="360" w:lineRule="auto"/>
        <w:jc w:val="both"/>
        <w:rPr>
          <w:rFonts w:asciiTheme="minorHAnsi" w:hAnsiTheme="minorHAnsi"/>
          <w:sz w:val="24"/>
          <w:szCs w:val="24"/>
          <w:lang w:val="en-US"/>
        </w:rPr>
      </w:pPr>
      <w:r w:rsidRPr="0089519F">
        <w:rPr>
          <w:rFonts w:asciiTheme="minorHAnsi" w:hAnsiTheme="minorHAnsi"/>
          <w:sz w:val="24"/>
          <w:szCs w:val="24"/>
          <w:lang w:val="en-US"/>
        </w:rPr>
        <w:t xml:space="preserve"> </w:t>
      </w:r>
      <w:r w:rsidR="00E130A3" w:rsidRPr="0089519F">
        <w:rPr>
          <w:rFonts w:asciiTheme="minorHAnsi" w:hAnsiTheme="minorHAnsi"/>
          <w:sz w:val="24"/>
          <w:szCs w:val="24"/>
          <w:lang w:val="en-US"/>
        </w:rPr>
        <w:t>Capitalism, Nueva York, PM Press, 289 pp.</w:t>
      </w:r>
    </w:p>
    <w:p w14:paraId="611D201E" w14:textId="77777777" w:rsidR="00E130A3" w:rsidRPr="0089519F" w:rsidRDefault="00E130A3" w:rsidP="00A6629A">
      <w:pPr>
        <w:pStyle w:val="p1"/>
        <w:spacing w:line="360" w:lineRule="auto"/>
        <w:ind w:left="709" w:hanging="709"/>
        <w:jc w:val="both"/>
        <w:rPr>
          <w:rFonts w:asciiTheme="minorHAnsi" w:hAnsiTheme="minorHAnsi"/>
          <w:sz w:val="24"/>
          <w:szCs w:val="24"/>
        </w:rPr>
      </w:pPr>
      <w:proofErr w:type="spellStart"/>
      <w:r w:rsidRPr="0089519F">
        <w:rPr>
          <w:rFonts w:asciiTheme="minorHAnsi" w:hAnsiTheme="minorHAnsi"/>
          <w:sz w:val="24"/>
          <w:szCs w:val="24"/>
        </w:rPr>
        <w:t>Calveiro</w:t>
      </w:r>
      <w:proofErr w:type="spellEnd"/>
      <w:r w:rsidRPr="0089519F">
        <w:rPr>
          <w:rFonts w:asciiTheme="minorHAnsi" w:hAnsiTheme="minorHAnsi"/>
          <w:sz w:val="24"/>
          <w:szCs w:val="24"/>
        </w:rPr>
        <w:t>, Pilar, 2012, Violencias de Estado. La guerra antiterrorista y la guerra contra el crimen</w:t>
      </w:r>
    </w:p>
    <w:p w14:paraId="35660CBF" w14:textId="119D505A" w:rsidR="00E130A3" w:rsidRPr="0089519F" w:rsidRDefault="0092486F" w:rsidP="00A6629A">
      <w:pPr>
        <w:pStyle w:val="p1"/>
        <w:spacing w:line="360" w:lineRule="auto"/>
        <w:jc w:val="both"/>
        <w:rPr>
          <w:rFonts w:asciiTheme="minorHAnsi" w:hAnsiTheme="minorHAnsi"/>
          <w:sz w:val="24"/>
          <w:szCs w:val="24"/>
        </w:rPr>
      </w:pPr>
      <w:r w:rsidRPr="0089519F">
        <w:rPr>
          <w:rFonts w:asciiTheme="minorHAnsi" w:hAnsiTheme="minorHAnsi"/>
          <w:sz w:val="24"/>
          <w:szCs w:val="24"/>
        </w:rPr>
        <w:t xml:space="preserve"> </w:t>
      </w:r>
      <w:r w:rsidR="00E130A3" w:rsidRPr="0089519F">
        <w:rPr>
          <w:rFonts w:asciiTheme="minorHAnsi" w:hAnsiTheme="minorHAnsi"/>
          <w:sz w:val="24"/>
          <w:szCs w:val="24"/>
        </w:rPr>
        <w:t>como medios de control global, Argentina, Siglo XXI.</w:t>
      </w:r>
    </w:p>
    <w:p w14:paraId="2703B9CE" w14:textId="77777777" w:rsidR="00E130A3" w:rsidRPr="0089519F" w:rsidRDefault="00E130A3" w:rsidP="00A6629A">
      <w:pPr>
        <w:pStyle w:val="p1"/>
        <w:spacing w:line="360" w:lineRule="auto"/>
        <w:ind w:left="709" w:hanging="709"/>
        <w:jc w:val="both"/>
        <w:rPr>
          <w:rFonts w:asciiTheme="minorHAnsi" w:hAnsiTheme="minorHAnsi"/>
          <w:sz w:val="24"/>
          <w:szCs w:val="24"/>
        </w:rPr>
      </w:pPr>
      <w:proofErr w:type="spellStart"/>
      <w:r w:rsidRPr="0089519F">
        <w:rPr>
          <w:rFonts w:asciiTheme="minorHAnsi" w:hAnsiTheme="minorHAnsi"/>
          <w:sz w:val="24"/>
          <w:szCs w:val="24"/>
        </w:rPr>
        <w:t>Ceceña</w:t>
      </w:r>
      <w:proofErr w:type="spellEnd"/>
      <w:r w:rsidRPr="0089519F">
        <w:rPr>
          <w:rFonts w:asciiTheme="minorHAnsi" w:hAnsiTheme="minorHAnsi"/>
          <w:sz w:val="24"/>
          <w:szCs w:val="24"/>
        </w:rPr>
        <w:t>, Ana Esther y Barreda, Andrés (</w:t>
      </w:r>
      <w:proofErr w:type="spellStart"/>
      <w:r w:rsidRPr="0089519F">
        <w:rPr>
          <w:rFonts w:asciiTheme="minorHAnsi" w:hAnsiTheme="minorHAnsi"/>
          <w:sz w:val="24"/>
          <w:szCs w:val="24"/>
        </w:rPr>
        <w:t>coords</w:t>
      </w:r>
      <w:proofErr w:type="spellEnd"/>
      <w:r w:rsidRPr="0089519F">
        <w:rPr>
          <w:rFonts w:asciiTheme="minorHAnsi" w:hAnsiTheme="minorHAnsi"/>
          <w:sz w:val="24"/>
          <w:szCs w:val="24"/>
        </w:rPr>
        <w:t>.), 1995, Producción estratégica y hegemonía</w:t>
      </w:r>
    </w:p>
    <w:p w14:paraId="54FBD313" w14:textId="771F94D3" w:rsidR="00E130A3" w:rsidRPr="0089519F" w:rsidRDefault="0092486F" w:rsidP="00A6629A">
      <w:pPr>
        <w:pStyle w:val="p1"/>
        <w:spacing w:line="360" w:lineRule="auto"/>
        <w:jc w:val="both"/>
        <w:rPr>
          <w:rFonts w:asciiTheme="minorHAnsi" w:hAnsiTheme="minorHAnsi"/>
          <w:sz w:val="24"/>
          <w:szCs w:val="24"/>
        </w:rPr>
      </w:pPr>
      <w:r w:rsidRPr="0089519F">
        <w:rPr>
          <w:rFonts w:asciiTheme="minorHAnsi" w:hAnsiTheme="minorHAnsi"/>
          <w:sz w:val="24"/>
          <w:szCs w:val="24"/>
        </w:rPr>
        <w:t xml:space="preserve"> </w:t>
      </w:r>
      <w:r w:rsidR="00E130A3" w:rsidRPr="0089519F">
        <w:rPr>
          <w:rFonts w:asciiTheme="minorHAnsi" w:hAnsiTheme="minorHAnsi"/>
          <w:sz w:val="24"/>
          <w:szCs w:val="24"/>
        </w:rPr>
        <w:t>mundial, México, Siglo XXI</w:t>
      </w:r>
    </w:p>
    <w:p w14:paraId="5BDD656E" w14:textId="77777777" w:rsidR="00E130A3" w:rsidRPr="0089519F" w:rsidRDefault="00E130A3" w:rsidP="00A6629A">
      <w:pPr>
        <w:pStyle w:val="p1"/>
        <w:spacing w:line="360" w:lineRule="auto"/>
        <w:ind w:left="709" w:hanging="709"/>
        <w:jc w:val="both"/>
        <w:rPr>
          <w:rFonts w:asciiTheme="minorHAnsi" w:hAnsiTheme="minorHAnsi"/>
          <w:sz w:val="24"/>
          <w:szCs w:val="24"/>
        </w:rPr>
      </w:pPr>
      <w:proofErr w:type="spellStart"/>
      <w:r w:rsidRPr="0089519F">
        <w:rPr>
          <w:rFonts w:asciiTheme="minorHAnsi" w:hAnsiTheme="minorHAnsi"/>
          <w:sz w:val="24"/>
          <w:szCs w:val="24"/>
        </w:rPr>
        <w:t>Ceceña</w:t>
      </w:r>
      <w:proofErr w:type="spellEnd"/>
      <w:r w:rsidRPr="0089519F">
        <w:rPr>
          <w:rFonts w:asciiTheme="minorHAnsi" w:hAnsiTheme="minorHAnsi"/>
          <w:sz w:val="24"/>
          <w:szCs w:val="24"/>
        </w:rPr>
        <w:t xml:space="preserve">, Ana Esther y </w:t>
      </w:r>
      <w:proofErr w:type="spellStart"/>
      <w:r w:rsidRPr="0089519F">
        <w:rPr>
          <w:rFonts w:asciiTheme="minorHAnsi" w:hAnsiTheme="minorHAnsi"/>
          <w:sz w:val="24"/>
          <w:szCs w:val="24"/>
        </w:rPr>
        <w:t>Sader</w:t>
      </w:r>
      <w:proofErr w:type="spellEnd"/>
      <w:r w:rsidRPr="0089519F">
        <w:rPr>
          <w:rFonts w:asciiTheme="minorHAnsi" w:hAnsiTheme="minorHAnsi"/>
          <w:sz w:val="24"/>
          <w:szCs w:val="24"/>
        </w:rPr>
        <w:t>, Emir (</w:t>
      </w:r>
      <w:proofErr w:type="spellStart"/>
      <w:r w:rsidRPr="0089519F">
        <w:rPr>
          <w:rFonts w:asciiTheme="minorHAnsi" w:hAnsiTheme="minorHAnsi"/>
          <w:sz w:val="24"/>
          <w:szCs w:val="24"/>
        </w:rPr>
        <w:t>coords</w:t>
      </w:r>
      <w:proofErr w:type="spellEnd"/>
      <w:r w:rsidRPr="0089519F">
        <w:rPr>
          <w:rFonts w:asciiTheme="minorHAnsi" w:hAnsiTheme="minorHAnsi"/>
          <w:sz w:val="24"/>
          <w:szCs w:val="24"/>
        </w:rPr>
        <w:t>.), 2002, La guerra infinita. Hegemonía y terror</w:t>
      </w:r>
    </w:p>
    <w:p w14:paraId="57890B85" w14:textId="341A7C4E" w:rsidR="00E130A3" w:rsidRPr="0089519F" w:rsidRDefault="0092486F" w:rsidP="00A6629A">
      <w:pPr>
        <w:pStyle w:val="p1"/>
        <w:spacing w:line="360" w:lineRule="auto"/>
        <w:jc w:val="both"/>
        <w:rPr>
          <w:rFonts w:asciiTheme="minorHAnsi" w:hAnsiTheme="minorHAnsi"/>
          <w:sz w:val="24"/>
          <w:szCs w:val="24"/>
        </w:rPr>
      </w:pPr>
      <w:r w:rsidRPr="0089519F">
        <w:rPr>
          <w:rFonts w:asciiTheme="minorHAnsi" w:hAnsiTheme="minorHAnsi"/>
          <w:sz w:val="24"/>
          <w:szCs w:val="24"/>
        </w:rPr>
        <w:lastRenderedPageBreak/>
        <w:t xml:space="preserve"> </w:t>
      </w:r>
      <w:r w:rsidR="00E130A3" w:rsidRPr="0089519F">
        <w:rPr>
          <w:rFonts w:asciiTheme="minorHAnsi" w:hAnsiTheme="minorHAnsi"/>
          <w:sz w:val="24"/>
          <w:szCs w:val="24"/>
        </w:rPr>
        <w:t>mundial, Buenos Aires, CLACSO–ASDI.</w:t>
      </w:r>
    </w:p>
    <w:p w14:paraId="3F8BCFFF" w14:textId="77777777" w:rsidR="00E130A3" w:rsidRPr="0089519F" w:rsidRDefault="00E130A3" w:rsidP="00A6629A">
      <w:pPr>
        <w:pStyle w:val="p1"/>
        <w:spacing w:line="360" w:lineRule="auto"/>
        <w:ind w:left="709" w:hanging="709"/>
        <w:jc w:val="both"/>
        <w:rPr>
          <w:rFonts w:asciiTheme="minorHAnsi" w:hAnsiTheme="minorHAnsi"/>
          <w:sz w:val="24"/>
          <w:szCs w:val="24"/>
        </w:rPr>
      </w:pPr>
      <w:proofErr w:type="spellStart"/>
      <w:r w:rsidRPr="0089519F">
        <w:rPr>
          <w:rFonts w:asciiTheme="minorHAnsi" w:hAnsiTheme="minorHAnsi"/>
          <w:sz w:val="24"/>
          <w:szCs w:val="24"/>
        </w:rPr>
        <w:t>Ceceña</w:t>
      </w:r>
      <w:proofErr w:type="spellEnd"/>
      <w:r w:rsidRPr="0089519F">
        <w:rPr>
          <w:rFonts w:asciiTheme="minorHAnsi" w:hAnsiTheme="minorHAnsi"/>
          <w:sz w:val="24"/>
          <w:szCs w:val="24"/>
        </w:rPr>
        <w:t xml:space="preserve">, Ana Esther y </w:t>
      </w:r>
      <w:proofErr w:type="spellStart"/>
      <w:r w:rsidRPr="0089519F">
        <w:rPr>
          <w:rFonts w:asciiTheme="minorHAnsi" w:hAnsiTheme="minorHAnsi"/>
          <w:sz w:val="24"/>
          <w:szCs w:val="24"/>
        </w:rPr>
        <w:t>Motto</w:t>
      </w:r>
      <w:proofErr w:type="spellEnd"/>
      <w:r w:rsidRPr="0089519F">
        <w:rPr>
          <w:rFonts w:asciiTheme="minorHAnsi" w:hAnsiTheme="minorHAnsi"/>
          <w:sz w:val="24"/>
          <w:szCs w:val="24"/>
        </w:rPr>
        <w:t>, Carlos, 2005, Paraguay: eje de la dominación del Cono Sur, Buenos</w:t>
      </w:r>
    </w:p>
    <w:p w14:paraId="71B74BF1" w14:textId="1ECCDBD7" w:rsidR="00E130A3" w:rsidRPr="0089519F" w:rsidRDefault="0092486F" w:rsidP="00A6629A">
      <w:pPr>
        <w:pStyle w:val="p1"/>
        <w:spacing w:line="360" w:lineRule="auto"/>
        <w:jc w:val="both"/>
        <w:rPr>
          <w:rFonts w:asciiTheme="minorHAnsi" w:hAnsiTheme="minorHAnsi"/>
          <w:sz w:val="24"/>
          <w:szCs w:val="24"/>
        </w:rPr>
      </w:pPr>
      <w:r w:rsidRPr="0089519F">
        <w:rPr>
          <w:rFonts w:asciiTheme="minorHAnsi" w:hAnsiTheme="minorHAnsi"/>
          <w:sz w:val="24"/>
          <w:szCs w:val="24"/>
        </w:rPr>
        <w:t xml:space="preserve"> </w:t>
      </w:r>
      <w:r w:rsidR="00E130A3" w:rsidRPr="0089519F">
        <w:rPr>
          <w:rFonts w:asciiTheme="minorHAnsi" w:hAnsiTheme="minorHAnsi"/>
          <w:sz w:val="24"/>
          <w:szCs w:val="24"/>
        </w:rPr>
        <w:t>Aires, OLAG-CLACSO.</w:t>
      </w:r>
    </w:p>
    <w:p w14:paraId="1FE94261" w14:textId="77777777" w:rsidR="00E130A3" w:rsidRPr="0089519F" w:rsidRDefault="00E130A3" w:rsidP="00A6629A">
      <w:pPr>
        <w:pStyle w:val="p1"/>
        <w:spacing w:line="360" w:lineRule="auto"/>
        <w:ind w:left="709" w:hanging="709"/>
        <w:jc w:val="both"/>
        <w:rPr>
          <w:rFonts w:asciiTheme="minorHAnsi" w:hAnsiTheme="minorHAnsi"/>
          <w:sz w:val="24"/>
          <w:szCs w:val="24"/>
        </w:rPr>
      </w:pPr>
      <w:proofErr w:type="spellStart"/>
      <w:r w:rsidRPr="0089519F">
        <w:rPr>
          <w:rFonts w:asciiTheme="minorHAnsi" w:hAnsiTheme="minorHAnsi"/>
          <w:sz w:val="24"/>
          <w:szCs w:val="24"/>
        </w:rPr>
        <w:t>Ceceña</w:t>
      </w:r>
      <w:proofErr w:type="spellEnd"/>
      <w:r w:rsidRPr="0089519F">
        <w:rPr>
          <w:rFonts w:asciiTheme="minorHAnsi" w:hAnsiTheme="minorHAnsi"/>
          <w:sz w:val="24"/>
          <w:szCs w:val="24"/>
        </w:rPr>
        <w:t>, Ana (coord.), 2009, El águila despliega sus alas de nuevo. Un continente bajo amenaza,</w:t>
      </w:r>
    </w:p>
    <w:p w14:paraId="52A45762" w14:textId="683A4744" w:rsidR="00E130A3" w:rsidRPr="0089519F" w:rsidRDefault="0092486F" w:rsidP="00A6629A">
      <w:pPr>
        <w:pStyle w:val="p1"/>
        <w:spacing w:line="360" w:lineRule="auto"/>
        <w:jc w:val="both"/>
        <w:rPr>
          <w:rFonts w:asciiTheme="minorHAnsi" w:hAnsiTheme="minorHAnsi"/>
          <w:sz w:val="24"/>
          <w:szCs w:val="24"/>
        </w:rPr>
      </w:pPr>
      <w:r w:rsidRPr="0089519F">
        <w:rPr>
          <w:rFonts w:asciiTheme="minorHAnsi" w:hAnsiTheme="minorHAnsi"/>
          <w:sz w:val="24"/>
          <w:szCs w:val="24"/>
        </w:rPr>
        <w:t xml:space="preserve"> </w:t>
      </w:r>
      <w:r w:rsidR="00E130A3" w:rsidRPr="0089519F">
        <w:rPr>
          <w:rFonts w:asciiTheme="minorHAnsi" w:hAnsiTheme="minorHAnsi"/>
          <w:sz w:val="24"/>
          <w:szCs w:val="24"/>
        </w:rPr>
        <w:t xml:space="preserve">Quito, </w:t>
      </w:r>
      <w:proofErr w:type="spellStart"/>
      <w:r w:rsidR="00E130A3" w:rsidRPr="0089519F">
        <w:rPr>
          <w:rFonts w:asciiTheme="minorHAnsi" w:hAnsiTheme="minorHAnsi"/>
          <w:sz w:val="24"/>
          <w:szCs w:val="24"/>
        </w:rPr>
        <w:t>Fedaeps</w:t>
      </w:r>
      <w:proofErr w:type="spellEnd"/>
      <w:r w:rsidR="00E130A3" w:rsidRPr="0089519F">
        <w:rPr>
          <w:rFonts w:asciiTheme="minorHAnsi" w:hAnsiTheme="minorHAnsi"/>
          <w:sz w:val="24"/>
          <w:szCs w:val="24"/>
        </w:rPr>
        <w:t>-OLAG.</w:t>
      </w:r>
    </w:p>
    <w:p w14:paraId="05B923C5" w14:textId="77777777" w:rsidR="00E130A3" w:rsidRPr="0089519F" w:rsidRDefault="00E130A3" w:rsidP="00A6629A">
      <w:pPr>
        <w:pStyle w:val="p1"/>
        <w:spacing w:line="360" w:lineRule="auto"/>
        <w:ind w:left="709" w:hanging="709"/>
        <w:jc w:val="both"/>
        <w:rPr>
          <w:rFonts w:asciiTheme="minorHAnsi" w:hAnsiTheme="minorHAnsi"/>
          <w:sz w:val="24"/>
          <w:szCs w:val="24"/>
        </w:rPr>
      </w:pPr>
      <w:r w:rsidRPr="0089519F">
        <w:rPr>
          <w:rFonts w:asciiTheme="minorHAnsi" w:hAnsiTheme="minorHAnsi"/>
          <w:sz w:val="24"/>
          <w:szCs w:val="24"/>
        </w:rPr>
        <w:t xml:space="preserve">------- (coord.), 2010, El Gran Caribe. Umbral de la geopolítica mundial, Quito, </w:t>
      </w:r>
      <w:proofErr w:type="spellStart"/>
      <w:r w:rsidRPr="0089519F">
        <w:rPr>
          <w:rFonts w:asciiTheme="minorHAnsi" w:hAnsiTheme="minorHAnsi"/>
          <w:sz w:val="24"/>
          <w:szCs w:val="24"/>
        </w:rPr>
        <w:t>Fedaeps</w:t>
      </w:r>
      <w:proofErr w:type="spellEnd"/>
      <w:r w:rsidRPr="0089519F">
        <w:rPr>
          <w:rFonts w:asciiTheme="minorHAnsi" w:hAnsiTheme="minorHAnsi"/>
          <w:sz w:val="24"/>
          <w:szCs w:val="24"/>
        </w:rPr>
        <w:t>-OLAG.</w:t>
      </w:r>
    </w:p>
    <w:p w14:paraId="2A9DF5E3" w14:textId="77777777" w:rsidR="00E130A3" w:rsidRPr="0089519F" w:rsidRDefault="00E130A3" w:rsidP="00A6629A">
      <w:pPr>
        <w:pStyle w:val="p1"/>
        <w:spacing w:line="360" w:lineRule="auto"/>
        <w:ind w:left="709" w:hanging="709"/>
        <w:jc w:val="both"/>
        <w:rPr>
          <w:rFonts w:asciiTheme="minorHAnsi" w:hAnsiTheme="minorHAnsi"/>
          <w:sz w:val="24"/>
          <w:szCs w:val="24"/>
        </w:rPr>
      </w:pPr>
      <w:proofErr w:type="spellStart"/>
      <w:r w:rsidRPr="0089519F">
        <w:rPr>
          <w:rFonts w:asciiTheme="minorHAnsi" w:hAnsiTheme="minorHAnsi"/>
          <w:sz w:val="24"/>
          <w:szCs w:val="24"/>
        </w:rPr>
        <w:t>Ceceña</w:t>
      </w:r>
      <w:proofErr w:type="spellEnd"/>
      <w:r w:rsidRPr="0089519F">
        <w:rPr>
          <w:rFonts w:asciiTheme="minorHAnsi" w:hAnsiTheme="minorHAnsi"/>
          <w:sz w:val="24"/>
          <w:szCs w:val="24"/>
        </w:rPr>
        <w:t>, Ana Esther y Ornelas, Raúl (</w:t>
      </w:r>
      <w:proofErr w:type="spellStart"/>
      <w:r w:rsidRPr="0089519F">
        <w:rPr>
          <w:rFonts w:asciiTheme="minorHAnsi" w:hAnsiTheme="minorHAnsi"/>
          <w:sz w:val="24"/>
          <w:szCs w:val="24"/>
        </w:rPr>
        <w:t>coords</w:t>
      </w:r>
      <w:proofErr w:type="spellEnd"/>
      <w:r w:rsidRPr="0089519F">
        <w:rPr>
          <w:rFonts w:asciiTheme="minorHAnsi" w:hAnsiTheme="minorHAnsi"/>
          <w:sz w:val="24"/>
          <w:szCs w:val="24"/>
        </w:rPr>
        <w:t>.), 2016, Las corporaciones y el sistema-mundo,</w:t>
      </w:r>
    </w:p>
    <w:p w14:paraId="08EEDD96" w14:textId="7732858C" w:rsidR="00E130A3" w:rsidRPr="0089519F" w:rsidRDefault="0092486F" w:rsidP="00A6629A">
      <w:pPr>
        <w:pStyle w:val="p1"/>
        <w:spacing w:line="360" w:lineRule="auto"/>
        <w:jc w:val="both"/>
        <w:rPr>
          <w:rFonts w:asciiTheme="minorHAnsi" w:hAnsiTheme="minorHAnsi"/>
          <w:sz w:val="24"/>
          <w:szCs w:val="24"/>
        </w:rPr>
      </w:pPr>
      <w:r w:rsidRPr="0089519F">
        <w:rPr>
          <w:rFonts w:asciiTheme="minorHAnsi" w:hAnsiTheme="minorHAnsi"/>
          <w:sz w:val="24"/>
          <w:szCs w:val="24"/>
        </w:rPr>
        <w:t xml:space="preserve"> </w:t>
      </w:r>
      <w:r w:rsidR="00E130A3" w:rsidRPr="0089519F">
        <w:rPr>
          <w:rFonts w:asciiTheme="minorHAnsi" w:hAnsiTheme="minorHAnsi"/>
          <w:sz w:val="24"/>
          <w:szCs w:val="24"/>
        </w:rPr>
        <w:t>México, Siglo XXI-</w:t>
      </w:r>
      <w:proofErr w:type="spellStart"/>
      <w:r w:rsidR="00E130A3" w:rsidRPr="0089519F">
        <w:rPr>
          <w:rFonts w:asciiTheme="minorHAnsi" w:hAnsiTheme="minorHAnsi"/>
          <w:sz w:val="24"/>
          <w:szCs w:val="24"/>
        </w:rPr>
        <w:t>IIEc</w:t>
      </w:r>
      <w:proofErr w:type="spellEnd"/>
      <w:r w:rsidR="00E130A3" w:rsidRPr="0089519F">
        <w:rPr>
          <w:rFonts w:asciiTheme="minorHAnsi" w:hAnsiTheme="minorHAnsi"/>
          <w:sz w:val="24"/>
          <w:szCs w:val="24"/>
        </w:rPr>
        <w:t>-FE-OLAG.</w:t>
      </w:r>
    </w:p>
    <w:p w14:paraId="4EB767FB" w14:textId="77777777" w:rsidR="00E130A3" w:rsidRPr="0089519F" w:rsidRDefault="00E130A3" w:rsidP="00A6629A">
      <w:pPr>
        <w:pStyle w:val="p1"/>
        <w:spacing w:line="360" w:lineRule="auto"/>
        <w:ind w:left="709" w:hanging="709"/>
        <w:jc w:val="both"/>
        <w:rPr>
          <w:rFonts w:asciiTheme="minorHAnsi" w:hAnsiTheme="minorHAnsi"/>
          <w:sz w:val="24"/>
          <w:szCs w:val="24"/>
          <w:lang w:val="en-US"/>
        </w:rPr>
      </w:pPr>
      <w:r w:rsidRPr="0089519F">
        <w:rPr>
          <w:rFonts w:asciiTheme="minorHAnsi" w:hAnsiTheme="minorHAnsi"/>
          <w:sz w:val="24"/>
          <w:szCs w:val="24"/>
        </w:rPr>
        <w:t>------- (</w:t>
      </w:r>
      <w:proofErr w:type="spellStart"/>
      <w:r w:rsidRPr="0089519F">
        <w:rPr>
          <w:rFonts w:asciiTheme="minorHAnsi" w:hAnsiTheme="minorHAnsi"/>
          <w:sz w:val="24"/>
          <w:szCs w:val="24"/>
        </w:rPr>
        <w:t>coords</w:t>
      </w:r>
      <w:proofErr w:type="spellEnd"/>
      <w:r w:rsidRPr="0089519F">
        <w:rPr>
          <w:rFonts w:asciiTheme="minorHAnsi" w:hAnsiTheme="minorHAnsi"/>
          <w:sz w:val="24"/>
          <w:szCs w:val="24"/>
        </w:rPr>
        <w:t xml:space="preserve">.), 2016, </w:t>
      </w:r>
      <w:proofErr w:type="spellStart"/>
      <w:r w:rsidRPr="0089519F">
        <w:rPr>
          <w:rFonts w:asciiTheme="minorHAnsi" w:hAnsiTheme="minorHAnsi"/>
          <w:sz w:val="24"/>
          <w:szCs w:val="24"/>
        </w:rPr>
        <w:t>Chevron</w:t>
      </w:r>
      <w:proofErr w:type="spellEnd"/>
      <w:r w:rsidRPr="0089519F">
        <w:rPr>
          <w:rFonts w:asciiTheme="minorHAnsi" w:hAnsiTheme="minorHAnsi"/>
          <w:sz w:val="24"/>
          <w:szCs w:val="24"/>
        </w:rPr>
        <w:t xml:space="preserve">. Paradigma de la catástrofe civilizatoria. </w:t>
      </w:r>
      <w:proofErr w:type="spellStart"/>
      <w:r w:rsidRPr="0089519F">
        <w:rPr>
          <w:rFonts w:asciiTheme="minorHAnsi" w:hAnsiTheme="minorHAnsi"/>
          <w:sz w:val="24"/>
          <w:szCs w:val="24"/>
          <w:lang w:val="en-US"/>
        </w:rPr>
        <w:t>En</w:t>
      </w:r>
      <w:proofErr w:type="spellEnd"/>
      <w:r w:rsidRPr="0089519F">
        <w:rPr>
          <w:rFonts w:asciiTheme="minorHAnsi" w:hAnsiTheme="minorHAnsi"/>
          <w:sz w:val="24"/>
          <w:szCs w:val="24"/>
          <w:lang w:val="en-US"/>
        </w:rPr>
        <w:t xml:space="preserve"> </w:t>
      </w:r>
      <w:proofErr w:type="spellStart"/>
      <w:r w:rsidRPr="0089519F">
        <w:rPr>
          <w:rFonts w:asciiTheme="minorHAnsi" w:hAnsiTheme="minorHAnsi"/>
          <w:sz w:val="24"/>
          <w:szCs w:val="24"/>
          <w:lang w:val="en-US"/>
        </w:rPr>
        <w:t>prensa</w:t>
      </w:r>
      <w:proofErr w:type="spellEnd"/>
      <w:r w:rsidRPr="0089519F">
        <w:rPr>
          <w:rFonts w:asciiTheme="minorHAnsi" w:hAnsiTheme="minorHAnsi"/>
          <w:sz w:val="24"/>
          <w:szCs w:val="24"/>
          <w:lang w:val="en-US"/>
        </w:rPr>
        <w:t>.</w:t>
      </w:r>
    </w:p>
    <w:p w14:paraId="6D1CF3A1" w14:textId="77777777" w:rsidR="00E130A3" w:rsidRPr="0089519F" w:rsidRDefault="00E130A3" w:rsidP="00A6629A">
      <w:pPr>
        <w:pStyle w:val="p1"/>
        <w:spacing w:line="360" w:lineRule="auto"/>
        <w:ind w:left="709" w:hanging="709"/>
        <w:jc w:val="both"/>
        <w:rPr>
          <w:rFonts w:asciiTheme="minorHAnsi" w:hAnsiTheme="minorHAnsi"/>
          <w:sz w:val="24"/>
          <w:szCs w:val="24"/>
          <w:lang w:val="en-US"/>
        </w:rPr>
      </w:pPr>
      <w:r w:rsidRPr="0089519F">
        <w:rPr>
          <w:rFonts w:asciiTheme="minorHAnsi" w:hAnsiTheme="minorHAnsi"/>
          <w:sz w:val="24"/>
          <w:szCs w:val="24"/>
          <w:lang w:val="en-US"/>
        </w:rPr>
        <w:t xml:space="preserve">Chandler, Alfred D. y Bruce </w:t>
      </w:r>
      <w:proofErr w:type="spellStart"/>
      <w:r w:rsidRPr="0089519F">
        <w:rPr>
          <w:rFonts w:asciiTheme="minorHAnsi" w:hAnsiTheme="minorHAnsi"/>
          <w:sz w:val="24"/>
          <w:szCs w:val="24"/>
          <w:lang w:val="en-US"/>
        </w:rPr>
        <w:t>Mazlish</w:t>
      </w:r>
      <w:proofErr w:type="spellEnd"/>
      <w:r w:rsidRPr="0089519F">
        <w:rPr>
          <w:rFonts w:asciiTheme="minorHAnsi" w:hAnsiTheme="minorHAnsi"/>
          <w:sz w:val="24"/>
          <w:szCs w:val="24"/>
          <w:lang w:val="en-US"/>
        </w:rPr>
        <w:t xml:space="preserve"> (edits.), 2005, Leviathans. Multinational Corporations and</w:t>
      </w:r>
    </w:p>
    <w:p w14:paraId="0ABB5377" w14:textId="509ECD30" w:rsidR="00E130A3" w:rsidRPr="0089519F" w:rsidRDefault="0092486F" w:rsidP="00A6629A">
      <w:pPr>
        <w:pStyle w:val="p1"/>
        <w:spacing w:line="360" w:lineRule="auto"/>
        <w:jc w:val="both"/>
        <w:rPr>
          <w:rFonts w:asciiTheme="minorHAnsi" w:hAnsiTheme="minorHAnsi"/>
          <w:sz w:val="24"/>
          <w:szCs w:val="24"/>
          <w:lang w:val="en-US"/>
        </w:rPr>
      </w:pPr>
      <w:r w:rsidRPr="0089519F">
        <w:rPr>
          <w:rFonts w:asciiTheme="minorHAnsi" w:hAnsiTheme="minorHAnsi"/>
          <w:sz w:val="24"/>
          <w:szCs w:val="24"/>
          <w:lang w:val="en-US"/>
        </w:rPr>
        <w:t xml:space="preserve"> </w:t>
      </w:r>
      <w:r w:rsidR="00E130A3" w:rsidRPr="0089519F">
        <w:rPr>
          <w:rFonts w:asciiTheme="minorHAnsi" w:hAnsiTheme="minorHAnsi"/>
          <w:sz w:val="24"/>
          <w:szCs w:val="24"/>
          <w:lang w:val="en-US"/>
        </w:rPr>
        <w:t>the New Global History, Cambridge, Cambridge University Press, 249 pp.</w:t>
      </w:r>
    </w:p>
    <w:p w14:paraId="4F7DA5F7" w14:textId="77777777" w:rsidR="00E130A3" w:rsidRPr="0089519F" w:rsidRDefault="00E130A3" w:rsidP="00A6629A">
      <w:pPr>
        <w:pStyle w:val="p1"/>
        <w:spacing w:line="360" w:lineRule="auto"/>
        <w:ind w:left="709" w:hanging="709"/>
        <w:jc w:val="both"/>
        <w:rPr>
          <w:rFonts w:asciiTheme="minorHAnsi" w:hAnsiTheme="minorHAnsi"/>
          <w:sz w:val="24"/>
          <w:szCs w:val="24"/>
        </w:rPr>
      </w:pPr>
      <w:proofErr w:type="spellStart"/>
      <w:r w:rsidRPr="0089519F">
        <w:rPr>
          <w:rFonts w:asciiTheme="minorHAnsi" w:hAnsiTheme="minorHAnsi"/>
          <w:sz w:val="24"/>
          <w:szCs w:val="24"/>
        </w:rPr>
        <w:t>Comaroff</w:t>
      </w:r>
      <w:proofErr w:type="spellEnd"/>
      <w:r w:rsidRPr="0089519F">
        <w:rPr>
          <w:rFonts w:asciiTheme="minorHAnsi" w:hAnsiTheme="minorHAnsi"/>
          <w:sz w:val="24"/>
          <w:szCs w:val="24"/>
        </w:rPr>
        <w:t xml:space="preserve">, Jean y John, 2009, Violencia y ley en la </w:t>
      </w:r>
      <w:proofErr w:type="spellStart"/>
      <w:r w:rsidRPr="0089519F">
        <w:rPr>
          <w:rFonts w:asciiTheme="minorHAnsi" w:hAnsiTheme="minorHAnsi"/>
          <w:sz w:val="24"/>
          <w:szCs w:val="24"/>
        </w:rPr>
        <w:t>poscolonia</w:t>
      </w:r>
      <w:proofErr w:type="spellEnd"/>
      <w:r w:rsidRPr="0089519F">
        <w:rPr>
          <w:rFonts w:asciiTheme="minorHAnsi" w:hAnsiTheme="minorHAnsi"/>
          <w:sz w:val="24"/>
          <w:szCs w:val="24"/>
        </w:rPr>
        <w:t>: Una reflexión sobre las</w:t>
      </w:r>
    </w:p>
    <w:p w14:paraId="2254D53E" w14:textId="4E9F4ECC" w:rsidR="00E130A3" w:rsidRPr="0089519F" w:rsidRDefault="0092486F" w:rsidP="00A6629A">
      <w:pPr>
        <w:pStyle w:val="p1"/>
        <w:spacing w:line="360" w:lineRule="auto"/>
        <w:jc w:val="both"/>
        <w:rPr>
          <w:rFonts w:asciiTheme="minorHAnsi" w:hAnsiTheme="minorHAnsi"/>
          <w:sz w:val="24"/>
          <w:szCs w:val="24"/>
        </w:rPr>
      </w:pPr>
      <w:r w:rsidRPr="0089519F">
        <w:rPr>
          <w:rFonts w:asciiTheme="minorHAnsi" w:hAnsiTheme="minorHAnsi"/>
          <w:sz w:val="24"/>
          <w:szCs w:val="24"/>
        </w:rPr>
        <w:t xml:space="preserve"> </w:t>
      </w:r>
      <w:r w:rsidR="00E130A3" w:rsidRPr="0089519F">
        <w:rPr>
          <w:rFonts w:asciiTheme="minorHAnsi" w:hAnsiTheme="minorHAnsi"/>
          <w:sz w:val="24"/>
          <w:szCs w:val="24"/>
        </w:rPr>
        <w:t xml:space="preserve">complicidades Norte-Sur, </w:t>
      </w:r>
      <w:proofErr w:type="spellStart"/>
      <w:r w:rsidR="00E130A3" w:rsidRPr="0089519F">
        <w:rPr>
          <w:rFonts w:asciiTheme="minorHAnsi" w:hAnsiTheme="minorHAnsi"/>
          <w:sz w:val="24"/>
          <w:szCs w:val="24"/>
        </w:rPr>
        <w:t>Katz</w:t>
      </w:r>
      <w:proofErr w:type="spellEnd"/>
      <w:r w:rsidR="00E130A3" w:rsidRPr="0089519F">
        <w:rPr>
          <w:rFonts w:asciiTheme="minorHAnsi" w:hAnsiTheme="minorHAnsi"/>
          <w:sz w:val="24"/>
          <w:szCs w:val="24"/>
        </w:rPr>
        <w:t>.</w:t>
      </w:r>
    </w:p>
    <w:p w14:paraId="2B855D34" w14:textId="77777777" w:rsidR="00E130A3" w:rsidRPr="0089519F" w:rsidRDefault="00E130A3" w:rsidP="00A6629A">
      <w:pPr>
        <w:pStyle w:val="p1"/>
        <w:spacing w:line="360" w:lineRule="auto"/>
        <w:ind w:left="709" w:hanging="709"/>
        <w:jc w:val="both"/>
        <w:rPr>
          <w:rFonts w:asciiTheme="minorHAnsi" w:hAnsiTheme="minorHAnsi"/>
          <w:sz w:val="24"/>
          <w:szCs w:val="24"/>
        </w:rPr>
      </w:pPr>
      <w:proofErr w:type="spellStart"/>
      <w:r w:rsidRPr="0089519F">
        <w:rPr>
          <w:rFonts w:asciiTheme="minorHAnsi" w:hAnsiTheme="minorHAnsi"/>
          <w:sz w:val="24"/>
          <w:szCs w:val="24"/>
        </w:rPr>
        <w:t>Fazio</w:t>
      </w:r>
      <w:proofErr w:type="spellEnd"/>
      <w:r w:rsidRPr="0089519F">
        <w:rPr>
          <w:rFonts w:asciiTheme="minorHAnsi" w:hAnsiTheme="minorHAnsi"/>
          <w:sz w:val="24"/>
          <w:szCs w:val="24"/>
        </w:rPr>
        <w:t>, Carlos, 2016, Estado de emergencia. De la guerra de Calderón a la guerra de Peña Nieto,</w:t>
      </w:r>
    </w:p>
    <w:p w14:paraId="365557C7" w14:textId="74BB4051" w:rsidR="00E130A3" w:rsidRPr="0089519F" w:rsidRDefault="0092486F" w:rsidP="00A6629A">
      <w:pPr>
        <w:pStyle w:val="p1"/>
        <w:spacing w:line="360" w:lineRule="auto"/>
        <w:jc w:val="both"/>
        <w:rPr>
          <w:rFonts w:asciiTheme="minorHAnsi" w:hAnsiTheme="minorHAnsi"/>
          <w:sz w:val="24"/>
          <w:szCs w:val="24"/>
        </w:rPr>
      </w:pPr>
      <w:r w:rsidRPr="0089519F">
        <w:rPr>
          <w:rFonts w:asciiTheme="minorHAnsi" w:hAnsiTheme="minorHAnsi"/>
          <w:sz w:val="24"/>
          <w:szCs w:val="24"/>
        </w:rPr>
        <w:t xml:space="preserve"> </w:t>
      </w:r>
      <w:r w:rsidR="00E130A3" w:rsidRPr="0089519F">
        <w:rPr>
          <w:rFonts w:asciiTheme="minorHAnsi" w:hAnsiTheme="minorHAnsi"/>
          <w:sz w:val="24"/>
          <w:szCs w:val="24"/>
        </w:rPr>
        <w:t>Grijalbo, México.</w:t>
      </w:r>
    </w:p>
    <w:p w14:paraId="03153681" w14:textId="77777777" w:rsidR="00E130A3" w:rsidRPr="0089519F" w:rsidRDefault="00E130A3" w:rsidP="00A6629A">
      <w:pPr>
        <w:pStyle w:val="p1"/>
        <w:spacing w:line="360" w:lineRule="auto"/>
        <w:ind w:left="709" w:hanging="709"/>
        <w:jc w:val="both"/>
        <w:rPr>
          <w:rFonts w:asciiTheme="minorHAnsi" w:hAnsiTheme="minorHAnsi"/>
          <w:sz w:val="24"/>
          <w:szCs w:val="24"/>
        </w:rPr>
      </w:pPr>
      <w:r w:rsidRPr="0089519F">
        <w:rPr>
          <w:rFonts w:asciiTheme="minorHAnsi" w:hAnsiTheme="minorHAnsi"/>
          <w:sz w:val="24"/>
          <w:szCs w:val="24"/>
        </w:rPr>
        <w:t>Foucault, Michel, 1992, La microfísica del poder, Madrid, La Piqueta.</w:t>
      </w:r>
    </w:p>
    <w:p w14:paraId="5FD891BB" w14:textId="77777777" w:rsidR="00E130A3" w:rsidRPr="0089519F" w:rsidRDefault="00E130A3" w:rsidP="00A6629A">
      <w:pPr>
        <w:pStyle w:val="p1"/>
        <w:spacing w:line="360" w:lineRule="auto"/>
        <w:ind w:left="709" w:hanging="709"/>
        <w:jc w:val="both"/>
        <w:rPr>
          <w:rFonts w:asciiTheme="minorHAnsi" w:hAnsiTheme="minorHAnsi"/>
          <w:sz w:val="24"/>
          <w:szCs w:val="24"/>
        </w:rPr>
      </w:pPr>
      <w:r w:rsidRPr="0089519F">
        <w:rPr>
          <w:rFonts w:asciiTheme="minorHAnsi" w:hAnsiTheme="minorHAnsi"/>
          <w:sz w:val="24"/>
          <w:szCs w:val="24"/>
        </w:rPr>
        <w:t>Foucault, Michael, 2010, Defender la sociedad, México, FCE.</w:t>
      </w:r>
    </w:p>
    <w:p w14:paraId="125BACD9" w14:textId="77777777" w:rsidR="00E130A3" w:rsidRPr="0089519F" w:rsidRDefault="00E130A3" w:rsidP="00A6629A">
      <w:pPr>
        <w:pStyle w:val="p1"/>
        <w:spacing w:line="360" w:lineRule="auto"/>
        <w:ind w:left="709" w:hanging="709"/>
        <w:jc w:val="both"/>
        <w:rPr>
          <w:rFonts w:asciiTheme="minorHAnsi" w:hAnsiTheme="minorHAnsi"/>
          <w:sz w:val="24"/>
          <w:szCs w:val="24"/>
        </w:rPr>
      </w:pPr>
      <w:r w:rsidRPr="0089519F">
        <w:rPr>
          <w:rFonts w:asciiTheme="minorHAnsi" w:hAnsiTheme="minorHAnsi"/>
          <w:sz w:val="24"/>
          <w:szCs w:val="24"/>
        </w:rPr>
        <w:t xml:space="preserve">Grillo, </w:t>
      </w:r>
      <w:proofErr w:type="spellStart"/>
      <w:r w:rsidRPr="0089519F">
        <w:rPr>
          <w:rFonts w:asciiTheme="minorHAnsi" w:hAnsiTheme="minorHAnsi"/>
          <w:sz w:val="24"/>
          <w:szCs w:val="24"/>
        </w:rPr>
        <w:t>Ioan</w:t>
      </w:r>
      <w:proofErr w:type="spellEnd"/>
      <w:r w:rsidRPr="0089519F">
        <w:rPr>
          <w:rFonts w:asciiTheme="minorHAnsi" w:hAnsiTheme="minorHAnsi"/>
          <w:sz w:val="24"/>
          <w:szCs w:val="24"/>
        </w:rPr>
        <w:t xml:space="preserve">, 2016, Caudillos del crimen. De la guerra fría a las </w:t>
      </w:r>
      <w:proofErr w:type="spellStart"/>
      <w:r w:rsidRPr="0089519F">
        <w:rPr>
          <w:rFonts w:asciiTheme="minorHAnsi" w:hAnsiTheme="minorHAnsi"/>
          <w:sz w:val="24"/>
          <w:szCs w:val="24"/>
        </w:rPr>
        <w:t>narcoguerras</w:t>
      </w:r>
      <w:proofErr w:type="spellEnd"/>
      <w:r w:rsidRPr="0089519F">
        <w:rPr>
          <w:rFonts w:asciiTheme="minorHAnsi" w:hAnsiTheme="minorHAnsi"/>
          <w:sz w:val="24"/>
          <w:szCs w:val="24"/>
        </w:rPr>
        <w:t>, Grijalbo, México.</w:t>
      </w:r>
    </w:p>
    <w:p w14:paraId="6202B940" w14:textId="77777777" w:rsidR="00E130A3" w:rsidRPr="0089519F" w:rsidRDefault="00E130A3" w:rsidP="00A6629A">
      <w:pPr>
        <w:pStyle w:val="p1"/>
        <w:spacing w:line="360" w:lineRule="auto"/>
        <w:ind w:left="709" w:hanging="709"/>
        <w:jc w:val="both"/>
        <w:rPr>
          <w:rFonts w:asciiTheme="minorHAnsi" w:hAnsiTheme="minorHAnsi"/>
          <w:sz w:val="24"/>
          <w:szCs w:val="24"/>
        </w:rPr>
      </w:pPr>
      <w:r w:rsidRPr="0089519F">
        <w:rPr>
          <w:rFonts w:asciiTheme="minorHAnsi" w:hAnsiTheme="minorHAnsi"/>
          <w:sz w:val="24"/>
          <w:szCs w:val="24"/>
        </w:rPr>
        <w:t xml:space="preserve">Harvey, David, 2007, Breve historia del neoliberalismo, Madrid, </w:t>
      </w:r>
      <w:proofErr w:type="spellStart"/>
      <w:r w:rsidRPr="0089519F">
        <w:rPr>
          <w:rFonts w:asciiTheme="minorHAnsi" w:hAnsiTheme="minorHAnsi"/>
          <w:sz w:val="24"/>
          <w:szCs w:val="24"/>
        </w:rPr>
        <w:t>Akal</w:t>
      </w:r>
      <w:proofErr w:type="spellEnd"/>
      <w:r w:rsidRPr="0089519F">
        <w:rPr>
          <w:rFonts w:asciiTheme="minorHAnsi" w:hAnsiTheme="minorHAnsi"/>
          <w:sz w:val="24"/>
          <w:szCs w:val="24"/>
        </w:rPr>
        <w:t>, 252 pp.</w:t>
      </w:r>
    </w:p>
    <w:p w14:paraId="4C50839A" w14:textId="7F65E2B0" w:rsidR="00E130A3" w:rsidRPr="0089519F" w:rsidRDefault="00E130A3" w:rsidP="00A6629A">
      <w:pPr>
        <w:pStyle w:val="p1"/>
        <w:spacing w:line="360" w:lineRule="auto"/>
        <w:ind w:left="709" w:hanging="709"/>
        <w:jc w:val="both"/>
        <w:rPr>
          <w:rFonts w:asciiTheme="minorHAnsi" w:hAnsiTheme="minorHAnsi"/>
          <w:sz w:val="24"/>
          <w:szCs w:val="24"/>
        </w:rPr>
      </w:pPr>
      <w:r w:rsidRPr="0089519F">
        <w:rPr>
          <w:rFonts w:asciiTheme="minorHAnsi" w:hAnsiTheme="minorHAnsi"/>
          <w:sz w:val="24"/>
          <w:szCs w:val="24"/>
        </w:rPr>
        <w:t>Inclán, Daniel, 2014, “Derivas urbanas latinoamericanas: anestesia y control social</w:t>
      </w:r>
      <w:r w:rsidR="00A6629A" w:rsidRPr="0089519F">
        <w:rPr>
          <w:rFonts w:asciiTheme="minorHAnsi" w:hAnsiTheme="minorHAnsi"/>
          <w:sz w:val="24"/>
          <w:szCs w:val="24"/>
        </w:rPr>
        <w:t xml:space="preserve"> </w:t>
      </w:r>
      <w:r w:rsidRPr="0089519F">
        <w:rPr>
          <w:rFonts w:asciiTheme="minorHAnsi" w:hAnsiTheme="minorHAnsi"/>
          <w:sz w:val="24"/>
          <w:szCs w:val="24"/>
        </w:rPr>
        <w:t>(aproximaciones teóricas)”, en Observatorio social de América Latina, no. 36, diciembre, pp.</w:t>
      </w:r>
      <w:r w:rsidR="00A6629A" w:rsidRPr="0089519F">
        <w:rPr>
          <w:rFonts w:asciiTheme="minorHAnsi" w:hAnsiTheme="minorHAnsi"/>
          <w:sz w:val="24"/>
          <w:szCs w:val="24"/>
        </w:rPr>
        <w:t xml:space="preserve"> </w:t>
      </w:r>
      <w:r w:rsidRPr="0089519F">
        <w:rPr>
          <w:rFonts w:asciiTheme="minorHAnsi" w:hAnsiTheme="minorHAnsi"/>
          <w:sz w:val="24"/>
          <w:szCs w:val="24"/>
        </w:rPr>
        <w:t>183-192.</w:t>
      </w:r>
    </w:p>
    <w:p w14:paraId="64EF4937" w14:textId="40CF1C7D" w:rsidR="00E130A3" w:rsidRPr="0089519F" w:rsidRDefault="00E130A3" w:rsidP="00A6629A">
      <w:pPr>
        <w:pStyle w:val="p1"/>
        <w:spacing w:line="360" w:lineRule="auto"/>
        <w:ind w:left="709" w:hanging="709"/>
        <w:jc w:val="both"/>
        <w:rPr>
          <w:rFonts w:asciiTheme="minorHAnsi" w:hAnsiTheme="minorHAnsi"/>
          <w:sz w:val="24"/>
          <w:szCs w:val="24"/>
        </w:rPr>
      </w:pPr>
      <w:r w:rsidRPr="0089519F">
        <w:rPr>
          <w:rFonts w:asciiTheme="minorHAnsi" w:hAnsiTheme="minorHAnsi"/>
          <w:sz w:val="24"/>
          <w:szCs w:val="24"/>
        </w:rPr>
        <w:lastRenderedPageBreak/>
        <w:t xml:space="preserve">------- 2015 “Abyecciones: violencia y capitalismo en el siglo XXI”, en Nómadas., núm. 43, </w:t>
      </w:r>
      <w:proofErr w:type="spellStart"/>
      <w:r w:rsidRPr="0089519F">
        <w:rPr>
          <w:rFonts w:asciiTheme="minorHAnsi" w:hAnsiTheme="minorHAnsi"/>
          <w:sz w:val="24"/>
          <w:szCs w:val="24"/>
        </w:rPr>
        <w:t>pp</w:t>
      </w:r>
      <w:proofErr w:type="spellEnd"/>
      <w:r w:rsidR="00A6629A" w:rsidRPr="0089519F">
        <w:rPr>
          <w:rFonts w:asciiTheme="minorHAnsi" w:hAnsiTheme="minorHAnsi"/>
          <w:sz w:val="24"/>
          <w:szCs w:val="24"/>
        </w:rPr>
        <w:t xml:space="preserve"> </w:t>
      </w:r>
      <w:r w:rsidRPr="0089519F">
        <w:rPr>
          <w:rFonts w:asciiTheme="minorHAnsi" w:hAnsiTheme="minorHAnsi"/>
          <w:sz w:val="24"/>
          <w:szCs w:val="24"/>
        </w:rPr>
        <w:t>13-27.</w:t>
      </w:r>
    </w:p>
    <w:p w14:paraId="7751E46D" w14:textId="11D122DE" w:rsidR="00E130A3" w:rsidRPr="0089519F" w:rsidRDefault="00E130A3" w:rsidP="00A6629A">
      <w:pPr>
        <w:pStyle w:val="p1"/>
        <w:spacing w:line="360" w:lineRule="auto"/>
        <w:ind w:left="709" w:hanging="709"/>
        <w:jc w:val="both"/>
        <w:rPr>
          <w:rFonts w:asciiTheme="minorHAnsi" w:hAnsiTheme="minorHAnsi"/>
          <w:sz w:val="24"/>
          <w:szCs w:val="24"/>
        </w:rPr>
      </w:pPr>
      <w:r w:rsidRPr="0089519F">
        <w:rPr>
          <w:rFonts w:asciiTheme="minorHAnsi" w:hAnsiTheme="minorHAnsi"/>
          <w:sz w:val="24"/>
          <w:szCs w:val="24"/>
        </w:rPr>
        <w:t>------- 2016 “Contrapuntos: La crueldad contra el cuidado (o cómo la violencia se hace</w:t>
      </w:r>
      <w:r w:rsidR="00A6629A" w:rsidRPr="0089519F">
        <w:rPr>
          <w:rFonts w:asciiTheme="minorHAnsi" w:hAnsiTheme="minorHAnsi"/>
          <w:sz w:val="24"/>
          <w:szCs w:val="24"/>
        </w:rPr>
        <w:t xml:space="preserve"> </w:t>
      </w:r>
      <w:r w:rsidRPr="0089519F">
        <w:rPr>
          <w:rFonts w:asciiTheme="minorHAnsi" w:hAnsiTheme="minorHAnsi"/>
          <w:sz w:val="24"/>
          <w:szCs w:val="24"/>
        </w:rPr>
        <w:t>cotidiana)”, en Bajo el Volcán, vol. 16, núm. 24, pp. 13-31</w:t>
      </w:r>
    </w:p>
    <w:p w14:paraId="0F2E595D" w14:textId="1F3346BD" w:rsidR="00E130A3" w:rsidRPr="0089519F" w:rsidRDefault="00E130A3" w:rsidP="00A6629A">
      <w:pPr>
        <w:pStyle w:val="p1"/>
        <w:spacing w:line="360" w:lineRule="auto"/>
        <w:ind w:left="709" w:hanging="709"/>
        <w:jc w:val="both"/>
        <w:rPr>
          <w:rFonts w:asciiTheme="minorHAnsi" w:hAnsiTheme="minorHAnsi"/>
          <w:sz w:val="24"/>
          <w:szCs w:val="24"/>
          <w:lang w:val="en-US"/>
        </w:rPr>
      </w:pPr>
      <w:r w:rsidRPr="0089519F">
        <w:rPr>
          <w:rFonts w:asciiTheme="minorHAnsi" w:hAnsiTheme="minorHAnsi"/>
          <w:sz w:val="24"/>
          <w:szCs w:val="24"/>
          <w:lang w:val="en-US"/>
        </w:rPr>
        <w:t xml:space="preserve">International Institute for Strategic Studies (IISS), 2017, The Military Balance 2017. The </w:t>
      </w:r>
      <w:proofErr w:type="spellStart"/>
      <w:r w:rsidRPr="0089519F">
        <w:rPr>
          <w:rFonts w:asciiTheme="minorHAnsi" w:hAnsiTheme="minorHAnsi"/>
          <w:sz w:val="24"/>
          <w:szCs w:val="24"/>
          <w:lang w:val="en-US"/>
        </w:rPr>
        <w:t>anual</w:t>
      </w:r>
      <w:proofErr w:type="spellEnd"/>
      <w:r w:rsidR="0092486F" w:rsidRPr="0089519F">
        <w:rPr>
          <w:rFonts w:asciiTheme="minorHAnsi" w:hAnsiTheme="minorHAnsi"/>
          <w:sz w:val="24"/>
          <w:szCs w:val="24"/>
          <w:lang w:val="en-US"/>
        </w:rPr>
        <w:t xml:space="preserve"> </w:t>
      </w:r>
      <w:proofErr w:type="spellStart"/>
      <w:r w:rsidRPr="0089519F">
        <w:rPr>
          <w:rFonts w:asciiTheme="minorHAnsi" w:hAnsiTheme="minorHAnsi"/>
          <w:sz w:val="24"/>
          <w:szCs w:val="24"/>
          <w:lang w:val="en-US"/>
        </w:rPr>
        <w:t>assesment</w:t>
      </w:r>
      <w:proofErr w:type="spellEnd"/>
      <w:r w:rsidRPr="0089519F">
        <w:rPr>
          <w:rFonts w:asciiTheme="minorHAnsi" w:hAnsiTheme="minorHAnsi"/>
          <w:sz w:val="24"/>
          <w:szCs w:val="24"/>
          <w:lang w:val="en-US"/>
        </w:rPr>
        <w:t xml:space="preserve"> of global military capabilities and defense economics, </w:t>
      </w:r>
      <w:proofErr w:type="spellStart"/>
      <w:r w:rsidRPr="0089519F">
        <w:rPr>
          <w:rFonts w:asciiTheme="minorHAnsi" w:hAnsiTheme="minorHAnsi"/>
          <w:sz w:val="24"/>
          <w:szCs w:val="24"/>
          <w:lang w:val="en-US"/>
        </w:rPr>
        <w:t>Reino</w:t>
      </w:r>
      <w:proofErr w:type="spellEnd"/>
      <w:r w:rsidRPr="0089519F">
        <w:rPr>
          <w:rFonts w:asciiTheme="minorHAnsi" w:hAnsiTheme="minorHAnsi"/>
          <w:sz w:val="24"/>
          <w:szCs w:val="24"/>
          <w:lang w:val="en-US"/>
        </w:rPr>
        <w:t xml:space="preserve"> </w:t>
      </w:r>
      <w:proofErr w:type="spellStart"/>
      <w:r w:rsidRPr="0089519F">
        <w:rPr>
          <w:rFonts w:asciiTheme="minorHAnsi" w:hAnsiTheme="minorHAnsi"/>
          <w:sz w:val="24"/>
          <w:szCs w:val="24"/>
          <w:lang w:val="en-US"/>
        </w:rPr>
        <w:t>Unido</w:t>
      </w:r>
      <w:proofErr w:type="spellEnd"/>
      <w:r w:rsidRPr="0089519F">
        <w:rPr>
          <w:rFonts w:asciiTheme="minorHAnsi" w:hAnsiTheme="minorHAnsi"/>
          <w:sz w:val="24"/>
          <w:szCs w:val="24"/>
          <w:lang w:val="en-US"/>
        </w:rPr>
        <w:t>.</w:t>
      </w:r>
    </w:p>
    <w:p w14:paraId="74C97495" w14:textId="6536C2D9" w:rsidR="00E130A3" w:rsidRPr="0089519F" w:rsidRDefault="00E130A3" w:rsidP="006623C5">
      <w:pPr>
        <w:pStyle w:val="p1"/>
        <w:spacing w:line="360" w:lineRule="auto"/>
        <w:ind w:left="709" w:hanging="709"/>
        <w:jc w:val="both"/>
        <w:rPr>
          <w:rFonts w:asciiTheme="minorHAnsi" w:hAnsiTheme="minorHAnsi"/>
          <w:sz w:val="24"/>
          <w:szCs w:val="24"/>
        </w:rPr>
      </w:pPr>
      <w:proofErr w:type="spellStart"/>
      <w:r w:rsidRPr="0089519F">
        <w:rPr>
          <w:rFonts w:asciiTheme="minorHAnsi" w:hAnsiTheme="minorHAnsi"/>
          <w:sz w:val="24"/>
          <w:szCs w:val="24"/>
        </w:rPr>
        <w:t>Kaldor</w:t>
      </w:r>
      <w:proofErr w:type="spellEnd"/>
      <w:r w:rsidRPr="0089519F">
        <w:rPr>
          <w:rFonts w:asciiTheme="minorHAnsi" w:hAnsiTheme="minorHAnsi"/>
          <w:sz w:val="24"/>
          <w:szCs w:val="24"/>
        </w:rPr>
        <w:t xml:space="preserve">, Mary, 2001, Las nuevas guerras: la violencia organizada en la era global, </w:t>
      </w:r>
      <w:proofErr w:type="spellStart"/>
      <w:r w:rsidRPr="0089519F">
        <w:rPr>
          <w:rFonts w:asciiTheme="minorHAnsi" w:hAnsiTheme="minorHAnsi"/>
          <w:sz w:val="24"/>
          <w:szCs w:val="24"/>
        </w:rPr>
        <w:t>Tusquets</w:t>
      </w:r>
      <w:proofErr w:type="spellEnd"/>
      <w:r w:rsidRPr="0089519F">
        <w:rPr>
          <w:rFonts w:asciiTheme="minorHAnsi" w:hAnsiTheme="minorHAnsi"/>
          <w:sz w:val="24"/>
          <w:szCs w:val="24"/>
        </w:rPr>
        <w:t>,</w:t>
      </w:r>
      <w:r w:rsidR="0092486F" w:rsidRPr="0089519F">
        <w:rPr>
          <w:rFonts w:asciiTheme="minorHAnsi" w:hAnsiTheme="minorHAnsi"/>
          <w:sz w:val="24"/>
          <w:szCs w:val="24"/>
        </w:rPr>
        <w:t xml:space="preserve"> </w:t>
      </w:r>
      <w:r w:rsidRPr="0089519F">
        <w:rPr>
          <w:rFonts w:asciiTheme="minorHAnsi" w:hAnsiTheme="minorHAnsi"/>
          <w:sz w:val="24"/>
          <w:szCs w:val="24"/>
        </w:rPr>
        <w:t>Barcelona.</w:t>
      </w:r>
    </w:p>
    <w:p w14:paraId="6F8A73E9" w14:textId="77777777" w:rsidR="00E130A3" w:rsidRPr="0089519F" w:rsidRDefault="00E130A3" w:rsidP="006623C5">
      <w:pPr>
        <w:pStyle w:val="p1"/>
        <w:spacing w:line="360" w:lineRule="auto"/>
        <w:ind w:left="709" w:hanging="709"/>
        <w:jc w:val="both"/>
        <w:rPr>
          <w:rFonts w:asciiTheme="minorHAnsi" w:hAnsiTheme="minorHAnsi"/>
          <w:sz w:val="24"/>
          <w:szCs w:val="24"/>
        </w:rPr>
      </w:pPr>
      <w:proofErr w:type="spellStart"/>
      <w:r w:rsidRPr="0089519F">
        <w:rPr>
          <w:rFonts w:asciiTheme="minorHAnsi" w:hAnsiTheme="minorHAnsi"/>
          <w:sz w:val="24"/>
          <w:szCs w:val="24"/>
        </w:rPr>
        <w:t>Kalyvas</w:t>
      </w:r>
      <w:proofErr w:type="spellEnd"/>
      <w:r w:rsidRPr="0089519F">
        <w:rPr>
          <w:rFonts w:asciiTheme="minorHAnsi" w:hAnsiTheme="minorHAnsi"/>
          <w:sz w:val="24"/>
          <w:szCs w:val="24"/>
        </w:rPr>
        <w:t xml:space="preserve">, </w:t>
      </w:r>
      <w:proofErr w:type="spellStart"/>
      <w:r w:rsidRPr="0089519F">
        <w:rPr>
          <w:rFonts w:asciiTheme="minorHAnsi" w:hAnsiTheme="minorHAnsi"/>
          <w:sz w:val="24"/>
          <w:szCs w:val="24"/>
        </w:rPr>
        <w:t>Stathis</w:t>
      </w:r>
      <w:proofErr w:type="spellEnd"/>
      <w:r w:rsidRPr="0089519F">
        <w:rPr>
          <w:rFonts w:asciiTheme="minorHAnsi" w:hAnsiTheme="minorHAnsi"/>
          <w:sz w:val="24"/>
          <w:szCs w:val="24"/>
        </w:rPr>
        <w:t xml:space="preserve">, 2010, La lógica de la violencia en la Guerra Civil, </w:t>
      </w:r>
      <w:proofErr w:type="spellStart"/>
      <w:r w:rsidRPr="0089519F">
        <w:rPr>
          <w:rFonts w:asciiTheme="minorHAnsi" w:hAnsiTheme="minorHAnsi"/>
          <w:sz w:val="24"/>
          <w:szCs w:val="24"/>
        </w:rPr>
        <w:t>Akal</w:t>
      </w:r>
      <w:proofErr w:type="spellEnd"/>
      <w:r w:rsidRPr="0089519F">
        <w:rPr>
          <w:rFonts w:asciiTheme="minorHAnsi" w:hAnsiTheme="minorHAnsi"/>
          <w:sz w:val="24"/>
          <w:szCs w:val="24"/>
        </w:rPr>
        <w:t>, Madrid.</w:t>
      </w:r>
    </w:p>
    <w:p w14:paraId="4E47CD8D" w14:textId="32D13A70" w:rsidR="00E130A3" w:rsidRPr="0089519F" w:rsidRDefault="00E130A3" w:rsidP="006623C5">
      <w:pPr>
        <w:pStyle w:val="p1"/>
        <w:spacing w:line="360" w:lineRule="auto"/>
        <w:ind w:left="709" w:hanging="709"/>
        <w:jc w:val="both"/>
        <w:rPr>
          <w:rFonts w:asciiTheme="minorHAnsi" w:hAnsiTheme="minorHAnsi"/>
          <w:sz w:val="24"/>
          <w:szCs w:val="24"/>
        </w:rPr>
      </w:pPr>
      <w:proofErr w:type="spellStart"/>
      <w:r w:rsidRPr="0089519F">
        <w:rPr>
          <w:rFonts w:asciiTheme="minorHAnsi" w:hAnsiTheme="minorHAnsi"/>
          <w:sz w:val="24"/>
          <w:szCs w:val="24"/>
        </w:rPr>
        <w:t>Lopes</w:t>
      </w:r>
      <w:proofErr w:type="spellEnd"/>
      <w:r w:rsidRPr="0089519F">
        <w:rPr>
          <w:rFonts w:asciiTheme="minorHAnsi" w:hAnsiTheme="minorHAnsi"/>
          <w:sz w:val="24"/>
          <w:szCs w:val="24"/>
        </w:rPr>
        <w:t xml:space="preserve"> de Souza, Marcelo, 2008, </w:t>
      </w:r>
      <w:proofErr w:type="spellStart"/>
      <w:r w:rsidRPr="0089519F">
        <w:rPr>
          <w:rFonts w:asciiTheme="minorHAnsi" w:hAnsiTheme="minorHAnsi"/>
          <w:sz w:val="24"/>
          <w:szCs w:val="24"/>
        </w:rPr>
        <w:t>Fobópole</w:t>
      </w:r>
      <w:proofErr w:type="spellEnd"/>
      <w:r w:rsidRPr="0089519F">
        <w:rPr>
          <w:rFonts w:asciiTheme="minorHAnsi" w:hAnsiTheme="minorHAnsi"/>
          <w:sz w:val="24"/>
          <w:szCs w:val="24"/>
        </w:rPr>
        <w:t xml:space="preserve">. O medo generalizado e a </w:t>
      </w:r>
      <w:proofErr w:type="spellStart"/>
      <w:r w:rsidRPr="0089519F">
        <w:rPr>
          <w:rFonts w:asciiTheme="minorHAnsi" w:hAnsiTheme="minorHAnsi"/>
          <w:sz w:val="24"/>
          <w:szCs w:val="24"/>
        </w:rPr>
        <w:t>Militarização</w:t>
      </w:r>
      <w:proofErr w:type="spellEnd"/>
      <w:r w:rsidRPr="0089519F">
        <w:rPr>
          <w:rFonts w:asciiTheme="minorHAnsi" w:hAnsiTheme="minorHAnsi"/>
          <w:sz w:val="24"/>
          <w:szCs w:val="24"/>
        </w:rPr>
        <w:t xml:space="preserve"> da </w:t>
      </w:r>
      <w:proofErr w:type="spellStart"/>
      <w:r w:rsidRPr="0089519F">
        <w:rPr>
          <w:rFonts w:asciiTheme="minorHAnsi" w:hAnsiTheme="minorHAnsi"/>
          <w:sz w:val="24"/>
          <w:szCs w:val="24"/>
        </w:rPr>
        <w:t>questão</w:t>
      </w:r>
      <w:proofErr w:type="spellEnd"/>
      <w:r w:rsidR="002A3F38" w:rsidRPr="0089519F">
        <w:rPr>
          <w:rStyle w:val="apple-converted-space"/>
          <w:rFonts w:asciiTheme="minorHAnsi" w:hAnsiTheme="minorHAnsi"/>
          <w:sz w:val="24"/>
          <w:szCs w:val="24"/>
        </w:rPr>
        <w:t xml:space="preserve"> </w:t>
      </w:r>
      <w:r w:rsidRPr="0089519F">
        <w:rPr>
          <w:rFonts w:asciiTheme="minorHAnsi" w:hAnsiTheme="minorHAnsi"/>
          <w:sz w:val="24"/>
          <w:szCs w:val="24"/>
        </w:rPr>
        <w:t>urbana, Bertrand Brasil.</w:t>
      </w:r>
    </w:p>
    <w:p w14:paraId="31AE81D3" w14:textId="45AAB3C2" w:rsidR="00E130A3" w:rsidRPr="0089519F" w:rsidRDefault="00E130A3" w:rsidP="006623C5">
      <w:pPr>
        <w:pStyle w:val="p1"/>
        <w:spacing w:line="360" w:lineRule="auto"/>
        <w:ind w:left="709" w:hanging="709"/>
        <w:jc w:val="both"/>
        <w:rPr>
          <w:rFonts w:asciiTheme="minorHAnsi" w:hAnsiTheme="minorHAnsi"/>
          <w:sz w:val="24"/>
          <w:szCs w:val="24"/>
        </w:rPr>
      </w:pPr>
      <w:proofErr w:type="spellStart"/>
      <w:r w:rsidRPr="0089519F">
        <w:rPr>
          <w:rFonts w:asciiTheme="minorHAnsi" w:hAnsiTheme="minorHAnsi"/>
          <w:sz w:val="24"/>
          <w:szCs w:val="24"/>
        </w:rPr>
        <w:t>Munkler</w:t>
      </w:r>
      <w:proofErr w:type="spellEnd"/>
      <w:r w:rsidRPr="0089519F">
        <w:rPr>
          <w:rFonts w:asciiTheme="minorHAnsi" w:hAnsiTheme="minorHAnsi"/>
          <w:sz w:val="24"/>
          <w:szCs w:val="24"/>
        </w:rPr>
        <w:t xml:space="preserve">, </w:t>
      </w:r>
      <w:proofErr w:type="spellStart"/>
      <w:r w:rsidRPr="0089519F">
        <w:rPr>
          <w:rFonts w:asciiTheme="minorHAnsi" w:hAnsiTheme="minorHAnsi"/>
          <w:sz w:val="24"/>
          <w:szCs w:val="24"/>
        </w:rPr>
        <w:t>Herfried</w:t>
      </w:r>
      <w:proofErr w:type="spellEnd"/>
      <w:r w:rsidRPr="0089519F">
        <w:rPr>
          <w:rFonts w:asciiTheme="minorHAnsi" w:hAnsiTheme="minorHAnsi"/>
          <w:sz w:val="24"/>
          <w:szCs w:val="24"/>
        </w:rPr>
        <w:t>, 2005, Viejas y nuevas guerras. Asimetría y privatización de la violencia, Siglo</w:t>
      </w:r>
      <w:r w:rsidR="002A3F38" w:rsidRPr="0089519F">
        <w:rPr>
          <w:rFonts w:asciiTheme="minorHAnsi" w:hAnsiTheme="minorHAnsi"/>
          <w:sz w:val="24"/>
          <w:szCs w:val="24"/>
        </w:rPr>
        <w:t xml:space="preserve"> </w:t>
      </w:r>
      <w:r w:rsidRPr="0089519F">
        <w:rPr>
          <w:rFonts w:asciiTheme="minorHAnsi" w:hAnsiTheme="minorHAnsi"/>
          <w:sz w:val="24"/>
          <w:szCs w:val="24"/>
        </w:rPr>
        <w:t>XXI, Madrid.</w:t>
      </w:r>
    </w:p>
    <w:p w14:paraId="297D1E47" w14:textId="7F80A674" w:rsidR="00E130A3" w:rsidRPr="0089519F" w:rsidRDefault="00E130A3" w:rsidP="006623C5">
      <w:pPr>
        <w:pStyle w:val="p1"/>
        <w:spacing w:line="360" w:lineRule="auto"/>
        <w:ind w:left="709" w:hanging="709"/>
        <w:jc w:val="both"/>
        <w:rPr>
          <w:rFonts w:asciiTheme="minorHAnsi" w:hAnsiTheme="minorHAnsi"/>
          <w:sz w:val="24"/>
          <w:szCs w:val="24"/>
        </w:rPr>
      </w:pPr>
      <w:r w:rsidRPr="0089519F">
        <w:rPr>
          <w:rFonts w:asciiTheme="minorHAnsi" w:hAnsiTheme="minorHAnsi"/>
          <w:sz w:val="24"/>
          <w:szCs w:val="24"/>
        </w:rPr>
        <w:t xml:space="preserve">Nievas, </w:t>
      </w:r>
      <w:proofErr w:type="spellStart"/>
      <w:r w:rsidRPr="0089519F">
        <w:rPr>
          <w:rFonts w:asciiTheme="minorHAnsi" w:hAnsiTheme="minorHAnsi"/>
          <w:sz w:val="24"/>
          <w:szCs w:val="24"/>
        </w:rPr>
        <w:t>Flabián</w:t>
      </w:r>
      <w:proofErr w:type="spellEnd"/>
      <w:r w:rsidRPr="0089519F">
        <w:rPr>
          <w:rFonts w:asciiTheme="minorHAnsi" w:hAnsiTheme="minorHAnsi"/>
          <w:sz w:val="24"/>
          <w:szCs w:val="24"/>
        </w:rPr>
        <w:t xml:space="preserve"> (editor), 2006, Aportes para una sociología de la guerra, Proyecto Editorial,</w:t>
      </w:r>
      <w:r w:rsidR="002A3F38" w:rsidRPr="0089519F">
        <w:rPr>
          <w:rFonts w:asciiTheme="minorHAnsi" w:hAnsiTheme="minorHAnsi"/>
          <w:sz w:val="24"/>
          <w:szCs w:val="24"/>
        </w:rPr>
        <w:t xml:space="preserve"> </w:t>
      </w:r>
      <w:r w:rsidRPr="0089519F">
        <w:rPr>
          <w:rFonts w:asciiTheme="minorHAnsi" w:hAnsiTheme="minorHAnsi"/>
          <w:sz w:val="24"/>
          <w:szCs w:val="24"/>
        </w:rPr>
        <w:t>Buenos Aires.</w:t>
      </w:r>
    </w:p>
    <w:p w14:paraId="2E66DC86" w14:textId="25E1E782" w:rsidR="00E130A3" w:rsidRPr="0089519F" w:rsidRDefault="00E130A3" w:rsidP="006623C5">
      <w:pPr>
        <w:pStyle w:val="p1"/>
        <w:spacing w:line="360" w:lineRule="auto"/>
        <w:ind w:left="709" w:hanging="709"/>
        <w:jc w:val="both"/>
        <w:rPr>
          <w:rFonts w:asciiTheme="minorHAnsi" w:hAnsiTheme="minorHAnsi"/>
          <w:sz w:val="24"/>
          <w:szCs w:val="24"/>
        </w:rPr>
      </w:pPr>
      <w:r w:rsidRPr="0089519F">
        <w:rPr>
          <w:rFonts w:asciiTheme="minorHAnsi" w:hAnsiTheme="minorHAnsi"/>
          <w:sz w:val="24"/>
          <w:szCs w:val="24"/>
        </w:rPr>
        <w:t xml:space="preserve">Ornelas, Raúl, 2001, </w:t>
      </w:r>
      <w:proofErr w:type="spellStart"/>
      <w:r w:rsidRPr="0089519F">
        <w:rPr>
          <w:rFonts w:asciiTheme="minorHAnsi" w:hAnsiTheme="minorHAnsi"/>
          <w:sz w:val="24"/>
          <w:szCs w:val="24"/>
        </w:rPr>
        <w:t>Dynamique</w:t>
      </w:r>
      <w:proofErr w:type="spellEnd"/>
      <w:r w:rsidRPr="0089519F">
        <w:rPr>
          <w:rFonts w:asciiTheme="minorHAnsi" w:hAnsiTheme="minorHAnsi"/>
          <w:sz w:val="24"/>
          <w:szCs w:val="24"/>
        </w:rPr>
        <w:t xml:space="preserve"> </w:t>
      </w:r>
      <w:proofErr w:type="spellStart"/>
      <w:r w:rsidRPr="0089519F">
        <w:rPr>
          <w:rFonts w:asciiTheme="minorHAnsi" w:hAnsiTheme="minorHAnsi"/>
          <w:sz w:val="24"/>
          <w:szCs w:val="24"/>
        </w:rPr>
        <w:t>concurrentielle</w:t>
      </w:r>
      <w:proofErr w:type="spellEnd"/>
      <w:r w:rsidRPr="0089519F">
        <w:rPr>
          <w:rFonts w:asciiTheme="minorHAnsi" w:hAnsiTheme="minorHAnsi"/>
          <w:sz w:val="24"/>
          <w:szCs w:val="24"/>
        </w:rPr>
        <w:t xml:space="preserve"> et </w:t>
      </w:r>
      <w:proofErr w:type="spellStart"/>
      <w:r w:rsidRPr="0089519F">
        <w:rPr>
          <w:rFonts w:asciiTheme="minorHAnsi" w:hAnsiTheme="minorHAnsi"/>
          <w:sz w:val="24"/>
          <w:szCs w:val="24"/>
        </w:rPr>
        <w:t>effets</w:t>
      </w:r>
      <w:proofErr w:type="spellEnd"/>
      <w:r w:rsidRPr="0089519F">
        <w:rPr>
          <w:rFonts w:asciiTheme="minorHAnsi" w:hAnsiTheme="minorHAnsi"/>
          <w:sz w:val="24"/>
          <w:szCs w:val="24"/>
        </w:rPr>
        <w:t xml:space="preserve"> de </w:t>
      </w:r>
      <w:proofErr w:type="spellStart"/>
      <w:r w:rsidRPr="0089519F">
        <w:rPr>
          <w:rFonts w:asciiTheme="minorHAnsi" w:hAnsiTheme="minorHAnsi"/>
          <w:sz w:val="24"/>
          <w:szCs w:val="24"/>
        </w:rPr>
        <w:t>domination</w:t>
      </w:r>
      <w:proofErr w:type="spellEnd"/>
      <w:r w:rsidRPr="0089519F">
        <w:rPr>
          <w:rFonts w:asciiTheme="minorHAnsi" w:hAnsiTheme="minorHAnsi"/>
          <w:sz w:val="24"/>
          <w:szCs w:val="24"/>
        </w:rPr>
        <w:t xml:space="preserve">. Les </w:t>
      </w:r>
      <w:proofErr w:type="spellStart"/>
      <w:r w:rsidRPr="0089519F">
        <w:rPr>
          <w:rFonts w:asciiTheme="minorHAnsi" w:hAnsiTheme="minorHAnsi"/>
          <w:sz w:val="24"/>
          <w:szCs w:val="24"/>
        </w:rPr>
        <w:t>stratégies</w:t>
      </w:r>
      <w:proofErr w:type="spellEnd"/>
      <w:r w:rsidRPr="0089519F">
        <w:rPr>
          <w:rFonts w:asciiTheme="minorHAnsi" w:hAnsiTheme="minorHAnsi"/>
          <w:sz w:val="24"/>
          <w:szCs w:val="24"/>
        </w:rPr>
        <w:t xml:space="preserve"> des</w:t>
      </w:r>
      <w:r w:rsidR="006623C5" w:rsidRPr="0089519F">
        <w:rPr>
          <w:rFonts w:asciiTheme="minorHAnsi" w:hAnsiTheme="minorHAnsi"/>
          <w:sz w:val="24"/>
          <w:szCs w:val="24"/>
        </w:rPr>
        <w:t xml:space="preserve"> </w:t>
      </w:r>
      <w:proofErr w:type="spellStart"/>
      <w:r w:rsidRPr="0089519F">
        <w:rPr>
          <w:rFonts w:asciiTheme="minorHAnsi" w:hAnsiTheme="minorHAnsi"/>
          <w:sz w:val="24"/>
          <w:szCs w:val="24"/>
        </w:rPr>
        <w:t>entreprises</w:t>
      </w:r>
      <w:proofErr w:type="spellEnd"/>
      <w:r w:rsidRPr="0089519F">
        <w:rPr>
          <w:rFonts w:asciiTheme="minorHAnsi" w:hAnsiTheme="minorHAnsi"/>
          <w:sz w:val="24"/>
          <w:szCs w:val="24"/>
        </w:rPr>
        <w:t xml:space="preserve"> </w:t>
      </w:r>
      <w:proofErr w:type="spellStart"/>
      <w:r w:rsidRPr="0089519F">
        <w:rPr>
          <w:rFonts w:asciiTheme="minorHAnsi" w:hAnsiTheme="minorHAnsi"/>
          <w:sz w:val="24"/>
          <w:szCs w:val="24"/>
        </w:rPr>
        <w:t>transnationales</w:t>
      </w:r>
      <w:proofErr w:type="spellEnd"/>
      <w:r w:rsidRPr="0089519F">
        <w:rPr>
          <w:rFonts w:asciiTheme="minorHAnsi" w:hAnsiTheme="minorHAnsi"/>
          <w:sz w:val="24"/>
          <w:szCs w:val="24"/>
        </w:rPr>
        <w:t xml:space="preserve"> </w:t>
      </w:r>
      <w:proofErr w:type="spellStart"/>
      <w:r w:rsidRPr="0089519F">
        <w:rPr>
          <w:rFonts w:asciiTheme="minorHAnsi" w:hAnsiTheme="minorHAnsi"/>
          <w:sz w:val="24"/>
          <w:szCs w:val="24"/>
        </w:rPr>
        <w:t>dans</w:t>
      </w:r>
      <w:proofErr w:type="spellEnd"/>
      <w:r w:rsidRPr="0089519F">
        <w:rPr>
          <w:rFonts w:asciiTheme="minorHAnsi" w:hAnsiTheme="minorHAnsi"/>
          <w:sz w:val="24"/>
          <w:szCs w:val="24"/>
        </w:rPr>
        <w:t xml:space="preserve"> les </w:t>
      </w:r>
      <w:proofErr w:type="spellStart"/>
      <w:r w:rsidRPr="0089519F">
        <w:rPr>
          <w:rFonts w:asciiTheme="minorHAnsi" w:hAnsiTheme="minorHAnsi"/>
          <w:sz w:val="24"/>
          <w:szCs w:val="24"/>
        </w:rPr>
        <w:t>activités</w:t>
      </w:r>
      <w:proofErr w:type="spellEnd"/>
      <w:r w:rsidRPr="0089519F">
        <w:rPr>
          <w:rFonts w:asciiTheme="minorHAnsi" w:hAnsiTheme="minorHAnsi"/>
          <w:sz w:val="24"/>
          <w:szCs w:val="24"/>
        </w:rPr>
        <w:t xml:space="preserve"> du </w:t>
      </w:r>
      <w:proofErr w:type="spellStart"/>
      <w:r w:rsidRPr="0089519F">
        <w:rPr>
          <w:rFonts w:asciiTheme="minorHAnsi" w:hAnsiTheme="minorHAnsi"/>
          <w:sz w:val="24"/>
          <w:szCs w:val="24"/>
        </w:rPr>
        <w:t>numérique</w:t>
      </w:r>
      <w:proofErr w:type="spellEnd"/>
      <w:r w:rsidRPr="0089519F">
        <w:rPr>
          <w:rFonts w:asciiTheme="minorHAnsi" w:hAnsiTheme="minorHAnsi"/>
          <w:sz w:val="24"/>
          <w:szCs w:val="24"/>
        </w:rPr>
        <w:t>, Tesis doctoral, París, Universidad</w:t>
      </w:r>
      <w:r w:rsidR="006623C5" w:rsidRPr="0089519F">
        <w:rPr>
          <w:rFonts w:asciiTheme="minorHAnsi" w:hAnsiTheme="minorHAnsi"/>
          <w:sz w:val="24"/>
          <w:szCs w:val="24"/>
        </w:rPr>
        <w:t xml:space="preserve"> </w:t>
      </w:r>
      <w:r w:rsidRPr="0089519F">
        <w:rPr>
          <w:rFonts w:asciiTheme="minorHAnsi" w:hAnsiTheme="minorHAnsi"/>
          <w:sz w:val="24"/>
          <w:szCs w:val="24"/>
        </w:rPr>
        <w:t xml:space="preserve">de París X - </w:t>
      </w:r>
      <w:proofErr w:type="spellStart"/>
      <w:r w:rsidRPr="0089519F">
        <w:rPr>
          <w:rFonts w:asciiTheme="minorHAnsi" w:hAnsiTheme="minorHAnsi"/>
          <w:sz w:val="24"/>
          <w:szCs w:val="24"/>
        </w:rPr>
        <w:t>Nanterre</w:t>
      </w:r>
      <w:proofErr w:type="spellEnd"/>
      <w:r w:rsidRPr="0089519F">
        <w:rPr>
          <w:rFonts w:asciiTheme="minorHAnsi" w:hAnsiTheme="minorHAnsi"/>
          <w:sz w:val="24"/>
          <w:szCs w:val="24"/>
        </w:rPr>
        <w:t>, 701 pp.</w:t>
      </w:r>
    </w:p>
    <w:p w14:paraId="597DB5CF" w14:textId="5B3E1BF8" w:rsidR="00E130A3" w:rsidRPr="0089519F" w:rsidRDefault="00E130A3" w:rsidP="006623C5">
      <w:pPr>
        <w:pStyle w:val="p1"/>
        <w:spacing w:line="360" w:lineRule="auto"/>
        <w:ind w:left="709" w:hanging="709"/>
        <w:jc w:val="both"/>
        <w:rPr>
          <w:rFonts w:asciiTheme="minorHAnsi" w:hAnsiTheme="minorHAnsi"/>
          <w:sz w:val="24"/>
          <w:szCs w:val="24"/>
        </w:rPr>
      </w:pPr>
      <w:r w:rsidRPr="0089519F">
        <w:rPr>
          <w:rFonts w:asciiTheme="minorHAnsi" w:hAnsiTheme="minorHAnsi"/>
          <w:sz w:val="24"/>
          <w:szCs w:val="24"/>
        </w:rPr>
        <w:t>------- 2010, "Las empresas transnacionales, pilares de la hegemonía estadounidense", Ensayos</w:t>
      </w:r>
      <w:r w:rsidR="006623C5" w:rsidRPr="0089519F">
        <w:rPr>
          <w:rFonts w:asciiTheme="minorHAnsi" w:hAnsiTheme="minorHAnsi"/>
          <w:sz w:val="24"/>
          <w:szCs w:val="24"/>
        </w:rPr>
        <w:t xml:space="preserve"> </w:t>
      </w:r>
      <w:r w:rsidRPr="0089519F">
        <w:rPr>
          <w:rFonts w:asciiTheme="minorHAnsi" w:hAnsiTheme="minorHAnsi"/>
          <w:sz w:val="24"/>
          <w:szCs w:val="24"/>
        </w:rPr>
        <w:t>de Economía, Número 37, Medellín, Colombia, junio-diciembre, pp. 95-130.</w:t>
      </w:r>
    </w:p>
    <w:p w14:paraId="6C0F2F11" w14:textId="51D7874E" w:rsidR="00E130A3" w:rsidRPr="0089519F" w:rsidRDefault="00E130A3" w:rsidP="006623C5">
      <w:pPr>
        <w:pStyle w:val="p1"/>
        <w:spacing w:line="360" w:lineRule="auto"/>
        <w:ind w:left="709" w:hanging="709"/>
        <w:jc w:val="both"/>
        <w:rPr>
          <w:rFonts w:asciiTheme="minorHAnsi" w:hAnsiTheme="minorHAnsi"/>
          <w:sz w:val="24"/>
          <w:szCs w:val="24"/>
        </w:rPr>
      </w:pPr>
      <w:r w:rsidRPr="0089519F">
        <w:rPr>
          <w:rFonts w:asciiTheme="minorHAnsi" w:hAnsiTheme="minorHAnsi"/>
          <w:sz w:val="24"/>
          <w:szCs w:val="24"/>
        </w:rPr>
        <w:t>------- 2012, "La crisis capitalista ¿fin de la hegemonía estadounidense? Un estudio desde la</w:t>
      </w:r>
      <w:r w:rsidR="006623C5" w:rsidRPr="0089519F">
        <w:rPr>
          <w:rFonts w:asciiTheme="minorHAnsi" w:hAnsiTheme="minorHAnsi"/>
          <w:sz w:val="24"/>
          <w:szCs w:val="24"/>
        </w:rPr>
        <w:t xml:space="preserve"> </w:t>
      </w:r>
      <w:r w:rsidRPr="0089519F">
        <w:rPr>
          <w:rFonts w:asciiTheme="minorHAnsi" w:hAnsiTheme="minorHAnsi"/>
          <w:sz w:val="24"/>
          <w:szCs w:val="24"/>
        </w:rPr>
        <w:t>competencia entre empresas transnacionales", Foro Internacional, Volumen LII, Número 1,</w:t>
      </w:r>
      <w:r w:rsidR="006623C5" w:rsidRPr="0089519F">
        <w:rPr>
          <w:rFonts w:asciiTheme="minorHAnsi" w:hAnsiTheme="minorHAnsi"/>
          <w:sz w:val="24"/>
          <w:szCs w:val="24"/>
        </w:rPr>
        <w:t xml:space="preserve"> </w:t>
      </w:r>
      <w:r w:rsidRPr="0089519F">
        <w:rPr>
          <w:rFonts w:asciiTheme="minorHAnsi" w:hAnsiTheme="minorHAnsi"/>
          <w:sz w:val="24"/>
          <w:szCs w:val="24"/>
        </w:rPr>
        <w:t xml:space="preserve">México, </w:t>
      </w:r>
      <w:proofErr w:type="spellStart"/>
      <w:r w:rsidRPr="0089519F">
        <w:rPr>
          <w:rFonts w:asciiTheme="minorHAnsi" w:hAnsiTheme="minorHAnsi"/>
          <w:sz w:val="24"/>
          <w:szCs w:val="24"/>
        </w:rPr>
        <w:t>Colmex</w:t>
      </w:r>
      <w:proofErr w:type="spellEnd"/>
      <w:r w:rsidRPr="0089519F">
        <w:rPr>
          <w:rFonts w:asciiTheme="minorHAnsi" w:hAnsiTheme="minorHAnsi"/>
          <w:sz w:val="24"/>
          <w:szCs w:val="24"/>
        </w:rPr>
        <w:t>, enero-marzo, pp. 192-236.</w:t>
      </w:r>
    </w:p>
    <w:p w14:paraId="59CF8486" w14:textId="74B08737" w:rsidR="00E130A3" w:rsidRPr="0089519F" w:rsidRDefault="00E130A3" w:rsidP="006623C5">
      <w:pPr>
        <w:pStyle w:val="p1"/>
        <w:spacing w:line="360" w:lineRule="auto"/>
        <w:ind w:left="709" w:hanging="709"/>
        <w:jc w:val="both"/>
        <w:rPr>
          <w:rFonts w:asciiTheme="minorHAnsi" w:hAnsiTheme="minorHAnsi"/>
          <w:sz w:val="24"/>
          <w:szCs w:val="24"/>
        </w:rPr>
      </w:pPr>
      <w:proofErr w:type="spellStart"/>
      <w:r w:rsidRPr="0089519F">
        <w:rPr>
          <w:rFonts w:asciiTheme="minorHAnsi" w:hAnsiTheme="minorHAnsi"/>
          <w:sz w:val="24"/>
          <w:szCs w:val="24"/>
        </w:rPr>
        <w:t>Perret</w:t>
      </w:r>
      <w:proofErr w:type="spellEnd"/>
      <w:r w:rsidRPr="0089519F">
        <w:rPr>
          <w:rFonts w:asciiTheme="minorHAnsi" w:hAnsiTheme="minorHAnsi"/>
          <w:sz w:val="24"/>
          <w:szCs w:val="24"/>
        </w:rPr>
        <w:t xml:space="preserve">, </w:t>
      </w:r>
      <w:proofErr w:type="spellStart"/>
      <w:r w:rsidRPr="0089519F">
        <w:rPr>
          <w:rFonts w:asciiTheme="minorHAnsi" w:hAnsiTheme="minorHAnsi"/>
          <w:sz w:val="24"/>
          <w:szCs w:val="24"/>
        </w:rPr>
        <w:t>Antoine</w:t>
      </w:r>
      <w:proofErr w:type="spellEnd"/>
      <w:r w:rsidRPr="0089519F">
        <w:rPr>
          <w:rFonts w:asciiTheme="minorHAnsi" w:hAnsiTheme="minorHAnsi"/>
          <w:sz w:val="24"/>
          <w:szCs w:val="24"/>
        </w:rPr>
        <w:t>, 2009, Las compañías militares y de seguridad privadas en Colombia: ¿una</w:t>
      </w:r>
      <w:r w:rsidR="006623C5" w:rsidRPr="0089519F">
        <w:rPr>
          <w:rFonts w:asciiTheme="minorHAnsi" w:hAnsiTheme="minorHAnsi"/>
          <w:sz w:val="24"/>
          <w:szCs w:val="24"/>
        </w:rPr>
        <w:t xml:space="preserve"> </w:t>
      </w:r>
      <w:r w:rsidRPr="0089519F">
        <w:rPr>
          <w:rFonts w:asciiTheme="minorHAnsi" w:hAnsiTheme="minorHAnsi"/>
          <w:sz w:val="24"/>
          <w:szCs w:val="24"/>
        </w:rPr>
        <w:t>nueva forma de mercenarismo?, Universidad Externado de Colombia, Bogotá.</w:t>
      </w:r>
    </w:p>
    <w:p w14:paraId="3CC51022" w14:textId="6A9409F2" w:rsidR="00E130A3" w:rsidRPr="0089519F" w:rsidRDefault="00E130A3" w:rsidP="006623C5">
      <w:pPr>
        <w:pStyle w:val="p1"/>
        <w:spacing w:line="360" w:lineRule="auto"/>
        <w:ind w:left="709" w:hanging="709"/>
        <w:jc w:val="both"/>
        <w:rPr>
          <w:rFonts w:asciiTheme="minorHAnsi" w:hAnsiTheme="minorHAnsi"/>
          <w:sz w:val="24"/>
          <w:szCs w:val="24"/>
        </w:rPr>
      </w:pPr>
      <w:r w:rsidRPr="0089519F">
        <w:rPr>
          <w:rFonts w:asciiTheme="minorHAnsi" w:hAnsiTheme="minorHAnsi"/>
          <w:sz w:val="24"/>
          <w:szCs w:val="24"/>
        </w:rPr>
        <w:t xml:space="preserve">Reguillo, Rossana, 2011, “La </w:t>
      </w:r>
      <w:proofErr w:type="spellStart"/>
      <w:r w:rsidRPr="0089519F">
        <w:rPr>
          <w:rFonts w:asciiTheme="minorHAnsi" w:hAnsiTheme="minorHAnsi"/>
          <w:sz w:val="24"/>
          <w:szCs w:val="24"/>
        </w:rPr>
        <w:t>narcomáquina</w:t>
      </w:r>
      <w:proofErr w:type="spellEnd"/>
      <w:r w:rsidRPr="0089519F">
        <w:rPr>
          <w:rFonts w:asciiTheme="minorHAnsi" w:hAnsiTheme="minorHAnsi"/>
          <w:sz w:val="24"/>
          <w:szCs w:val="24"/>
        </w:rPr>
        <w:t xml:space="preserve"> y el trabajo de la</w:t>
      </w:r>
      <w:r w:rsidR="006623C5" w:rsidRPr="0089519F">
        <w:rPr>
          <w:rFonts w:asciiTheme="minorHAnsi" w:hAnsiTheme="minorHAnsi"/>
          <w:sz w:val="24"/>
          <w:szCs w:val="24"/>
        </w:rPr>
        <w:t xml:space="preserve"> </w:t>
      </w:r>
      <w:r w:rsidRPr="0089519F">
        <w:rPr>
          <w:rFonts w:asciiTheme="minorHAnsi" w:hAnsiTheme="minorHAnsi"/>
          <w:sz w:val="24"/>
          <w:szCs w:val="24"/>
        </w:rPr>
        <w:t xml:space="preserve">violencia: Apuntes para su decodificación”, Revista </w:t>
      </w:r>
      <w:proofErr w:type="spellStart"/>
      <w:r w:rsidRPr="0089519F">
        <w:rPr>
          <w:rFonts w:asciiTheme="minorHAnsi" w:hAnsiTheme="minorHAnsi"/>
          <w:sz w:val="24"/>
          <w:szCs w:val="24"/>
        </w:rPr>
        <w:t>Emisférica</w:t>
      </w:r>
      <w:proofErr w:type="spellEnd"/>
      <w:r w:rsidRPr="0089519F">
        <w:rPr>
          <w:rFonts w:asciiTheme="minorHAnsi" w:hAnsiTheme="minorHAnsi"/>
          <w:sz w:val="24"/>
          <w:szCs w:val="24"/>
        </w:rPr>
        <w:t xml:space="preserve"> 8.2,</w:t>
      </w:r>
      <w:r w:rsidR="006623C5" w:rsidRPr="0089519F">
        <w:rPr>
          <w:rFonts w:asciiTheme="minorHAnsi" w:hAnsiTheme="minorHAnsi"/>
          <w:sz w:val="24"/>
          <w:szCs w:val="24"/>
        </w:rPr>
        <w:t xml:space="preserve"> </w:t>
      </w:r>
      <w:r w:rsidRPr="0089519F">
        <w:rPr>
          <w:rFonts w:asciiTheme="minorHAnsi" w:hAnsiTheme="minorHAnsi"/>
          <w:sz w:val="24"/>
          <w:szCs w:val="24"/>
        </w:rPr>
        <w:t>http://hemisphericinstitute.org/hemi/es/e-misferica-82/reguillo</w:t>
      </w:r>
    </w:p>
    <w:p w14:paraId="3BC9FD99" w14:textId="4165DFD8" w:rsidR="00E130A3" w:rsidRPr="0089519F" w:rsidRDefault="00E130A3" w:rsidP="006623C5">
      <w:pPr>
        <w:pStyle w:val="p1"/>
        <w:spacing w:line="360" w:lineRule="auto"/>
        <w:ind w:left="709" w:hanging="709"/>
        <w:jc w:val="both"/>
        <w:rPr>
          <w:rFonts w:asciiTheme="minorHAnsi" w:hAnsiTheme="minorHAnsi"/>
          <w:sz w:val="24"/>
          <w:szCs w:val="24"/>
        </w:rPr>
      </w:pPr>
      <w:r w:rsidRPr="0089519F">
        <w:rPr>
          <w:rFonts w:asciiTheme="minorHAnsi" w:hAnsiTheme="minorHAnsi"/>
          <w:sz w:val="24"/>
          <w:szCs w:val="24"/>
        </w:rPr>
        <w:lastRenderedPageBreak/>
        <w:t xml:space="preserve">Robinson, William I. y </w:t>
      </w:r>
      <w:proofErr w:type="spellStart"/>
      <w:r w:rsidRPr="0089519F">
        <w:rPr>
          <w:rFonts w:asciiTheme="minorHAnsi" w:hAnsiTheme="minorHAnsi"/>
          <w:sz w:val="24"/>
          <w:szCs w:val="24"/>
        </w:rPr>
        <w:t>Andréani</w:t>
      </w:r>
      <w:proofErr w:type="spellEnd"/>
      <w:r w:rsidRPr="0089519F">
        <w:rPr>
          <w:rFonts w:asciiTheme="minorHAnsi" w:hAnsiTheme="minorHAnsi"/>
          <w:sz w:val="24"/>
          <w:szCs w:val="24"/>
        </w:rPr>
        <w:t xml:space="preserve"> </w:t>
      </w:r>
      <w:proofErr w:type="spellStart"/>
      <w:r w:rsidRPr="0089519F">
        <w:rPr>
          <w:rFonts w:asciiTheme="minorHAnsi" w:hAnsiTheme="minorHAnsi"/>
          <w:sz w:val="24"/>
          <w:szCs w:val="24"/>
        </w:rPr>
        <w:t>Fabrice</w:t>
      </w:r>
      <w:proofErr w:type="spellEnd"/>
      <w:r w:rsidRPr="0089519F">
        <w:rPr>
          <w:rFonts w:asciiTheme="minorHAnsi" w:hAnsiTheme="minorHAnsi"/>
          <w:sz w:val="24"/>
          <w:szCs w:val="24"/>
        </w:rPr>
        <w:t>, 2013, "</w:t>
      </w:r>
      <w:proofErr w:type="spellStart"/>
      <w:r w:rsidRPr="0089519F">
        <w:rPr>
          <w:rFonts w:asciiTheme="minorHAnsi" w:hAnsiTheme="minorHAnsi"/>
          <w:sz w:val="24"/>
          <w:szCs w:val="24"/>
        </w:rPr>
        <w:t>L'Amérique</w:t>
      </w:r>
      <w:proofErr w:type="spellEnd"/>
      <w:r w:rsidRPr="0089519F">
        <w:rPr>
          <w:rFonts w:asciiTheme="minorHAnsi" w:hAnsiTheme="minorHAnsi"/>
          <w:sz w:val="24"/>
          <w:szCs w:val="24"/>
        </w:rPr>
        <w:t xml:space="preserve"> latine </w:t>
      </w:r>
      <w:proofErr w:type="spellStart"/>
      <w:r w:rsidRPr="0089519F">
        <w:rPr>
          <w:rFonts w:asciiTheme="minorHAnsi" w:hAnsiTheme="minorHAnsi"/>
          <w:sz w:val="24"/>
          <w:szCs w:val="24"/>
        </w:rPr>
        <w:t>face</w:t>
      </w:r>
      <w:proofErr w:type="spellEnd"/>
      <w:r w:rsidRPr="0089519F">
        <w:rPr>
          <w:rFonts w:asciiTheme="minorHAnsi" w:hAnsiTheme="minorHAnsi"/>
          <w:sz w:val="24"/>
          <w:szCs w:val="24"/>
        </w:rPr>
        <w:t xml:space="preserve"> </w:t>
      </w:r>
      <w:proofErr w:type="spellStart"/>
      <w:r w:rsidRPr="0089519F">
        <w:rPr>
          <w:rFonts w:asciiTheme="minorHAnsi" w:hAnsiTheme="minorHAnsi"/>
          <w:sz w:val="24"/>
          <w:szCs w:val="24"/>
        </w:rPr>
        <w:t>au</w:t>
      </w:r>
      <w:proofErr w:type="spellEnd"/>
      <w:r w:rsidRPr="0089519F">
        <w:rPr>
          <w:rFonts w:asciiTheme="minorHAnsi" w:hAnsiTheme="minorHAnsi"/>
          <w:sz w:val="24"/>
          <w:szCs w:val="24"/>
        </w:rPr>
        <w:t xml:space="preserve"> </w:t>
      </w:r>
      <w:proofErr w:type="spellStart"/>
      <w:r w:rsidRPr="0089519F">
        <w:rPr>
          <w:rFonts w:asciiTheme="minorHAnsi" w:hAnsiTheme="minorHAnsi"/>
          <w:sz w:val="24"/>
          <w:szCs w:val="24"/>
        </w:rPr>
        <w:t>nouveau</w:t>
      </w:r>
      <w:proofErr w:type="spellEnd"/>
      <w:r w:rsidRPr="0089519F">
        <w:rPr>
          <w:rFonts w:asciiTheme="minorHAnsi" w:hAnsiTheme="minorHAnsi"/>
          <w:sz w:val="24"/>
          <w:szCs w:val="24"/>
        </w:rPr>
        <w:t xml:space="preserve"> </w:t>
      </w:r>
      <w:proofErr w:type="spellStart"/>
      <w:r w:rsidRPr="0089519F">
        <w:rPr>
          <w:rFonts w:asciiTheme="minorHAnsi" w:hAnsiTheme="minorHAnsi"/>
          <w:sz w:val="24"/>
          <w:szCs w:val="24"/>
        </w:rPr>
        <w:t>capitalisme</w:t>
      </w:r>
      <w:proofErr w:type="spellEnd"/>
      <w:r w:rsidR="002A3F38" w:rsidRPr="0089519F">
        <w:rPr>
          <w:rFonts w:asciiTheme="minorHAnsi" w:hAnsiTheme="minorHAnsi"/>
          <w:sz w:val="24"/>
          <w:szCs w:val="24"/>
        </w:rPr>
        <w:t xml:space="preserve"> </w:t>
      </w:r>
      <w:proofErr w:type="spellStart"/>
      <w:r w:rsidRPr="0089519F">
        <w:rPr>
          <w:rFonts w:asciiTheme="minorHAnsi" w:hAnsiTheme="minorHAnsi"/>
          <w:sz w:val="24"/>
          <w:szCs w:val="24"/>
        </w:rPr>
        <w:t>mondialisé</w:t>
      </w:r>
      <w:proofErr w:type="spellEnd"/>
      <w:r w:rsidRPr="0089519F">
        <w:rPr>
          <w:rFonts w:asciiTheme="minorHAnsi" w:hAnsiTheme="minorHAnsi"/>
          <w:sz w:val="24"/>
          <w:szCs w:val="24"/>
        </w:rPr>
        <w:t xml:space="preserve"> », </w:t>
      </w:r>
      <w:proofErr w:type="spellStart"/>
      <w:r w:rsidRPr="0089519F">
        <w:rPr>
          <w:rFonts w:asciiTheme="minorHAnsi" w:hAnsiTheme="minorHAnsi"/>
          <w:sz w:val="24"/>
          <w:szCs w:val="24"/>
        </w:rPr>
        <w:t>Mouvements</w:t>
      </w:r>
      <w:proofErr w:type="spellEnd"/>
      <w:r w:rsidRPr="0089519F">
        <w:rPr>
          <w:rFonts w:asciiTheme="minorHAnsi" w:hAnsiTheme="minorHAnsi"/>
          <w:sz w:val="24"/>
          <w:szCs w:val="24"/>
        </w:rPr>
        <w:t>, Volumen 4, Número 76, p. 14-24.</w:t>
      </w:r>
    </w:p>
    <w:p w14:paraId="193B059A" w14:textId="656EB89B" w:rsidR="00E130A3" w:rsidRPr="0089519F" w:rsidRDefault="00E130A3" w:rsidP="009D7A30">
      <w:pPr>
        <w:pStyle w:val="p1"/>
        <w:spacing w:line="360" w:lineRule="auto"/>
        <w:ind w:left="709" w:hanging="709"/>
        <w:jc w:val="both"/>
        <w:rPr>
          <w:rFonts w:asciiTheme="minorHAnsi" w:hAnsiTheme="minorHAnsi"/>
          <w:sz w:val="24"/>
          <w:szCs w:val="24"/>
        </w:rPr>
      </w:pPr>
      <w:r w:rsidRPr="0089519F">
        <w:rPr>
          <w:rFonts w:asciiTheme="minorHAnsi" w:hAnsiTheme="minorHAnsi"/>
          <w:sz w:val="24"/>
          <w:szCs w:val="24"/>
        </w:rPr>
        <w:t xml:space="preserve">Santiago, Teresa e </w:t>
      </w:r>
      <w:proofErr w:type="spellStart"/>
      <w:r w:rsidRPr="0089519F">
        <w:rPr>
          <w:rFonts w:asciiTheme="minorHAnsi" w:hAnsiTheme="minorHAnsi"/>
          <w:sz w:val="24"/>
          <w:szCs w:val="24"/>
        </w:rPr>
        <w:t>Illades</w:t>
      </w:r>
      <w:proofErr w:type="spellEnd"/>
      <w:r w:rsidRPr="0089519F">
        <w:rPr>
          <w:rFonts w:asciiTheme="minorHAnsi" w:hAnsiTheme="minorHAnsi"/>
          <w:sz w:val="24"/>
          <w:szCs w:val="24"/>
        </w:rPr>
        <w:t xml:space="preserve">, Carlos, 2014, Estado de guerra. De la guerra sucia a la </w:t>
      </w:r>
      <w:proofErr w:type="spellStart"/>
      <w:r w:rsidRPr="0089519F">
        <w:rPr>
          <w:rFonts w:asciiTheme="minorHAnsi" w:hAnsiTheme="minorHAnsi"/>
          <w:sz w:val="24"/>
          <w:szCs w:val="24"/>
        </w:rPr>
        <w:t>narcoguerra</w:t>
      </w:r>
      <w:proofErr w:type="spellEnd"/>
      <w:r w:rsidRPr="0089519F">
        <w:rPr>
          <w:rFonts w:asciiTheme="minorHAnsi" w:hAnsiTheme="minorHAnsi"/>
          <w:sz w:val="24"/>
          <w:szCs w:val="24"/>
        </w:rPr>
        <w:t>,</w:t>
      </w:r>
      <w:r w:rsidR="002A3F38" w:rsidRPr="0089519F">
        <w:rPr>
          <w:rFonts w:asciiTheme="minorHAnsi" w:hAnsiTheme="minorHAnsi"/>
          <w:sz w:val="24"/>
          <w:szCs w:val="24"/>
        </w:rPr>
        <w:t xml:space="preserve"> </w:t>
      </w:r>
      <w:r w:rsidRPr="0089519F">
        <w:rPr>
          <w:rFonts w:asciiTheme="minorHAnsi" w:hAnsiTheme="minorHAnsi"/>
          <w:sz w:val="24"/>
          <w:szCs w:val="24"/>
        </w:rPr>
        <w:t>ERA, México.</w:t>
      </w:r>
    </w:p>
    <w:p w14:paraId="64B0ED44" w14:textId="12E5B636" w:rsidR="00E130A3" w:rsidRPr="00003CCB" w:rsidRDefault="00E130A3" w:rsidP="009D7A30">
      <w:pPr>
        <w:pStyle w:val="p1"/>
        <w:spacing w:line="360" w:lineRule="auto"/>
        <w:ind w:left="709" w:hanging="709"/>
        <w:jc w:val="both"/>
        <w:rPr>
          <w:rFonts w:asciiTheme="minorHAnsi" w:hAnsiTheme="minorHAnsi"/>
          <w:sz w:val="24"/>
          <w:szCs w:val="24"/>
          <w:lang w:val="en-US"/>
          <w:rPrChange w:id="256" w:author="rob" w:date="2018-01-21T19:59:00Z">
            <w:rPr>
              <w:rFonts w:ascii="Verdana" w:hAnsi="Verdana"/>
              <w:sz w:val="14"/>
              <w:szCs w:val="14"/>
              <w:lang w:val="en-US"/>
            </w:rPr>
          </w:rPrChange>
        </w:rPr>
      </w:pPr>
      <w:proofErr w:type="spellStart"/>
      <w:r w:rsidRPr="00003CCB">
        <w:rPr>
          <w:rFonts w:asciiTheme="minorHAnsi" w:hAnsiTheme="minorHAnsi"/>
          <w:sz w:val="24"/>
          <w:szCs w:val="24"/>
          <w:lang w:val="en-US"/>
          <w:rPrChange w:id="257" w:author="rob" w:date="2018-01-21T19:59:00Z">
            <w:rPr>
              <w:rFonts w:ascii="Verdana" w:hAnsi="Verdana"/>
              <w:sz w:val="14"/>
              <w:szCs w:val="14"/>
            </w:rPr>
          </w:rPrChange>
        </w:rPr>
        <w:t>Scahill</w:t>
      </w:r>
      <w:proofErr w:type="spellEnd"/>
      <w:r w:rsidRPr="00003CCB">
        <w:rPr>
          <w:rFonts w:asciiTheme="minorHAnsi" w:hAnsiTheme="minorHAnsi"/>
          <w:sz w:val="24"/>
          <w:szCs w:val="24"/>
          <w:lang w:val="en-US"/>
          <w:rPrChange w:id="258" w:author="rob" w:date="2018-01-21T19:59:00Z">
            <w:rPr>
              <w:rFonts w:ascii="Verdana" w:hAnsi="Verdana"/>
              <w:sz w:val="14"/>
              <w:szCs w:val="14"/>
            </w:rPr>
          </w:rPrChange>
        </w:rPr>
        <w:t>, Jeremy, 2007, Blackwater. The rise of the world’s most powerful mercenary army, Nueva</w:t>
      </w:r>
      <w:r w:rsidR="002A3F38" w:rsidRPr="00003CCB">
        <w:rPr>
          <w:rFonts w:asciiTheme="minorHAnsi" w:hAnsiTheme="minorHAnsi"/>
          <w:sz w:val="24"/>
          <w:szCs w:val="24"/>
          <w:lang w:val="en-US"/>
          <w:rPrChange w:id="259" w:author="rob" w:date="2018-01-21T19:59:00Z">
            <w:rPr>
              <w:rFonts w:ascii="Verdana" w:hAnsi="Verdana"/>
              <w:sz w:val="14"/>
              <w:szCs w:val="14"/>
              <w:lang w:val="en-US"/>
            </w:rPr>
          </w:rPrChange>
        </w:rPr>
        <w:t xml:space="preserve"> </w:t>
      </w:r>
      <w:r w:rsidRPr="00003CCB">
        <w:rPr>
          <w:rFonts w:asciiTheme="minorHAnsi" w:hAnsiTheme="minorHAnsi"/>
          <w:sz w:val="24"/>
          <w:szCs w:val="24"/>
          <w:lang w:val="en-US"/>
          <w:rPrChange w:id="260" w:author="rob" w:date="2018-01-21T19:59:00Z">
            <w:rPr>
              <w:rFonts w:ascii="Verdana" w:hAnsi="Verdana"/>
              <w:sz w:val="14"/>
              <w:szCs w:val="14"/>
              <w:lang w:val="en-US"/>
            </w:rPr>
          </w:rPrChange>
        </w:rPr>
        <w:t>York, Nation Book.</w:t>
      </w:r>
    </w:p>
    <w:p w14:paraId="728B2FD4" w14:textId="77777777" w:rsidR="00E130A3" w:rsidRPr="00003CCB" w:rsidRDefault="00E130A3" w:rsidP="009D7A30">
      <w:pPr>
        <w:pStyle w:val="p1"/>
        <w:spacing w:line="360" w:lineRule="auto"/>
        <w:ind w:left="709" w:hanging="709"/>
        <w:jc w:val="both"/>
        <w:rPr>
          <w:rFonts w:asciiTheme="minorHAnsi" w:hAnsiTheme="minorHAnsi"/>
          <w:sz w:val="24"/>
          <w:szCs w:val="24"/>
          <w:rPrChange w:id="261" w:author="rob" w:date="2018-01-21T19:59:00Z">
            <w:rPr>
              <w:rFonts w:ascii="Verdana" w:hAnsi="Verdana"/>
              <w:sz w:val="14"/>
              <w:szCs w:val="14"/>
            </w:rPr>
          </w:rPrChange>
        </w:rPr>
      </w:pPr>
      <w:proofErr w:type="spellStart"/>
      <w:r w:rsidRPr="00003CCB">
        <w:rPr>
          <w:rFonts w:asciiTheme="minorHAnsi" w:hAnsiTheme="minorHAnsi"/>
          <w:sz w:val="24"/>
          <w:szCs w:val="24"/>
          <w:rPrChange w:id="262" w:author="rob" w:date="2018-01-21T19:59:00Z">
            <w:rPr>
              <w:rFonts w:ascii="Verdana" w:hAnsi="Verdana"/>
              <w:sz w:val="14"/>
              <w:szCs w:val="14"/>
            </w:rPr>
          </w:rPrChange>
        </w:rPr>
        <w:t>Segato</w:t>
      </w:r>
      <w:proofErr w:type="spellEnd"/>
      <w:r w:rsidRPr="00003CCB">
        <w:rPr>
          <w:rFonts w:asciiTheme="minorHAnsi" w:hAnsiTheme="minorHAnsi"/>
          <w:sz w:val="24"/>
          <w:szCs w:val="24"/>
          <w:rPrChange w:id="263" w:author="rob" w:date="2018-01-21T19:59:00Z">
            <w:rPr>
              <w:rFonts w:ascii="Verdana" w:hAnsi="Verdana"/>
              <w:sz w:val="14"/>
              <w:szCs w:val="14"/>
            </w:rPr>
          </w:rPrChange>
        </w:rPr>
        <w:t>, Rita Laura, 2016, La Guerra contra las mujeres, Traficantes de sueños, Madrid.</w:t>
      </w:r>
    </w:p>
    <w:p w14:paraId="5F21EA3A" w14:textId="0E514D99" w:rsidR="00E130A3" w:rsidRPr="00003CCB" w:rsidRDefault="00E130A3" w:rsidP="009D7A30">
      <w:pPr>
        <w:pStyle w:val="p1"/>
        <w:spacing w:line="360" w:lineRule="auto"/>
        <w:ind w:left="709" w:hanging="709"/>
        <w:jc w:val="both"/>
        <w:rPr>
          <w:rFonts w:asciiTheme="minorHAnsi" w:hAnsiTheme="minorHAnsi"/>
          <w:sz w:val="24"/>
          <w:szCs w:val="24"/>
          <w:lang w:val="en-US"/>
          <w:rPrChange w:id="264" w:author="rob" w:date="2018-01-21T19:59:00Z">
            <w:rPr>
              <w:rFonts w:ascii="Verdana" w:hAnsi="Verdana"/>
              <w:sz w:val="14"/>
              <w:szCs w:val="14"/>
              <w:lang w:val="en-US"/>
            </w:rPr>
          </w:rPrChange>
        </w:rPr>
      </w:pPr>
      <w:r w:rsidRPr="00003CCB">
        <w:rPr>
          <w:rFonts w:asciiTheme="minorHAnsi" w:hAnsiTheme="minorHAnsi"/>
          <w:sz w:val="24"/>
          <w:szCs w:val="24"/>
          <w:lang w:val="en-US"/>
          <w:rPrChange w:id="265" w:author="rob" w:date="2018-01-21T19:59:00Z">
            <w:rPr>
              <w:rFonts w:ascii="Verdana" w:hAnsi="Verdana"/>
              <w:sz w:val="14"/>
              <w:szCs w:val="14"/>
              <w:lang w:val="en-US"/>
            </w:rPr>
          </w:rPrChange>
        </w:rPr>
        <w:t>Singer, Peter, 2008, Corporate Warriors. The rise of the privatized military industry, Cornell</w:t>
      </w:r>
      <w:r w:rsidR="009D7A30" w:rsidRPr="00003CCB">
        <w:rPr>
          <w:rFonts w:asciiTheme="minorHAnsi" w:hAnsiTheme="minorHAnsi"/>
          <w:sz w:val="24"/>
          <w:szCs w:val="24"/>
          <w:lang w:val="en-US"/>
          <w:rPrChange w:id="266" w:author="rob" w:date="2018-01-21T19:59:00Z">
            <w:rPr>
              <w:rFonts w:ascii="Verdana" w:hAnsi="Verdana"/>
              <w:sz w:val="14"/>
              <w:szCs w:val="14"/>
              <w:lang w:val="en-US"/>
            </w:rPr>
          </w:rPrChange>
        </w:rPr>
        <w:t xml:space="preserve"> </w:t>
      </w:r>
      <w:r w:rsidRPr="00003CCB">
        <w:rPr>
          <w:rFonts w:asciiTheme="minorHAnsi" w:hAnsiTheme="minorHAnsi"/>
          <w:sz w:val="24"/>
          <w:szCs w:val="24"/>
          <w:lang w:val="en-US"/>
          <w:rPrChange w:id="267" w:author="rob" w:date="2018-01-21T19:59:00Z">
            <w:rPr>
              <w:rFonts w:ascii="Verdana" w:hAnsi="Verdana"/>
              <w:sz w:val="14"/>
              <w:szCs w:val="14"/>
              <w:lang w:val="en-US"/>
            </w:rPr>
          </w:rPrChange>
        </w:rPr>
        <w:t>University Press.</w:t>
      </w:r>
    </w:p>
    <w:p w14:paraId="79B00C79" w14:textId="3A4E2171" w:rsidR="00E130A3" w:rsidRPr="00003CCB" w:rsidRDefault="00E130A3" w:rsidP="009D7A30">
      <w:pPr>
        <w:pStyle w:val="p1"/>
        <w:spacing w:line="360" w:lineRule="auto"/>
        <w:ind w:left="709" w:hanging="709"/>
        <w:jc w:val="both"/>
        <w:rPr>
          <w:rFonts w:asciiTheme="minorHAnsi" w:hAnsiTheme="minorHAnsi"/>
          <w:sz w:val="24"/>
          <w:szCs w:val="24"/>
          <w:rPrChange w:id="268" w:author="rob" w:date="2018-01-21T19:59:00Z">
            <w:rPr>
              <w:rFonts w:ascii="Verdana" w:hAnsi="Verdana"/>
              <w:sz w:val="14"/>
              <w:szCs w:val="14"/>
            </w:rPr>
          </w:rPrChange>
        </w:rPr>
      </w:pPr>
      <w:proofErr w:type="spellStart"/>
      <w:r w:rsidRPr="00003CCB">
        <w:rPr>
          <w:rFonts w:asciiTheme="minorHAnsi" w:hAnsiTheme="minorHAnsi"/>
          <w:sz w:val="24"/>
          <w:szCs w:val="24"/>
          <w:rPrChange w:id="269" w:author="rob" w:date="2018-01-21T19:59:00Z">
            <w:rPr>
              <w:rFonts w:ascii="Verdana" w:hAnsi="Verdana"/>
              <w:sz w:val="14"/>
              <w:szCs w:val="14"/>
              <w:lang w:val="en-US"/>
            </w:rPr>
          </w:rPrChange>
        </w:rPr>
        <w:t>Tertrais</w:t>
      </w:r>
      <w:proofErr w:type="spellEnd"/>
      <w:r w:rsidRPr="00003CCB">
        <w:rPr>
          <w:rFonts w:asciiTheme="minorHAnsi" w:hAnsiTheme="minorHAnsi"/>
          <w:sz w:val="24"/>
          <w:szCs w:val="24"/>
          <w:rPrChange w:id="270" w:author="rob" w:date="2018-01-21T19:59:00Z">
            <w:rPr>
              <w:rFonts w:ascii="Verdana" w:hAnsi="Verdana"/>
              <w:sz w:val="14"/>
              <w:szCs w:val="14"/>
              <w:lang w:val="en-US"/>
            </w:rPr>
          </w:rPrChange>
        </w:rPr>
        <w:t xml:space="preserve">, Bruno, 2008, Atlas </w:t>
      </w:r>
      <w:proofErr w:type="spellStart"/>
      <w:r w:rsidRPr="00003CCB">
        <w:rPr>
          <w:rFonts w:asciiTheme="minorHAnsi" w:hAnsiTheme="minorHAnsi"/>
          <w:sz w:val="24"/>
          <w:szCs w:val="24"/>
          <w:rPrChange w:id="271" w:author="rob" w:date="2018-01-21T19:59:00Z">
            <w:rPr>
              <w:rFonts w:ascii="Verdana" w:hAnsi="Verdana"/>
              <w:sz w:val="14"/>
              <w:szCs w:val="14"/>
              <w:lang w:val="en-US"/>
            </w:rPr>
          </w:rPrChange>
        </w:rPr>
        <w:t>Militaire</w:t>
      </w:r>
      <w:proofErr w:type="spellEnd"/>
      <w:r w:rsidRPr="00003CCB">
        <w:rPr>
          <w:rFonts w:asciiTheme="minorHAnsi" w:hAnsiTheme="minorHAnsi"/>
          <w:sz w:val="24"/>
          <w:szCs w:val="24"/>
          <w:rPrChange w:id="272" w:author="rob" w:date="2018-01-21T19:59:00Z">
            <w:rPr>
              <w:rFonts w:ascii="Verdana" w:hAnsi="Verdana"/>
              <w:sz w:val="14"/>
              <w:szCs w:val="14"/>
              <w:lang w:val="en-US"/>
            </w:rPr>
          </w:rPrChange>
        </w:rPr>
        <w:t xml:space="preserve"> et </w:t>
      </w:r>
      <w:proofErr w:type="spellStart"/>
      <w:r w:rsidRPr="00003CCB">
        <w:rPr>
          <w:rFonts w:asciiTheme="minorHAnsi" w:hAnsiTheme="minorHAnsi"/>
          <w:sz w:val="24"/>
          <w:szCs w:val="24"/>
          <w:rPrChange w:id="273" w:author="rob" w:date="2018-01-21T19:59:00Z">
            <w:rPr>
              <w:rFonts w:ascii="Verdana" w:hAnsi="Verdana"/>
              <w:sz w:val="14"/>
              <w:szCs w:val="14"/>
              <w:lang w:val="en-US"/>
            </w:rPr>
          </w:rPrChange>
        </w:rPr>
        <w:t>Stratégique</w:t>
      </w:r>
      <w:proofErr w:type="spellEnd"/>
      <w:r w:rsidRPr="00003CCB">
        <w:rPr>
          <w:rFonts w:asciiTheme="minorHAnsi" w:hAnsiTheme="minorHAnsi"/>
          <w:sz w:val="24"/>
          <w:szCs w:val="24"/>
          <w:rPrChange w:id="274" w:author="rob" w:date="2018-01-21T19:59:00Z">
            <w:rPr>
              <w:rFonts w:ascii="Verdana" w:hAnsi="Verdana"/>
              <w:sz w:val="14"/>
              <w:szCs w:val="14"/>
              <w:lang w:val="en-US"/>
            </w:rPr>
          </w:rPrChange>
        </w:rPr>
        <w:t xml:space="preserve">. </w:t>
      </w:r>
      <w:proofErr w:type="spellStart"/>
      <w:r w:rsidRPr="00003CCB">
        <w:rPr>
          <w:rFonts w:asciiTheme="minorHAnsi" w:hAnsiTheme="minorHAnsi"/>
          <w:sz w:val="24"/>
          <w:szCs w:val="24"/>
          <w:rPrChange w:id="275" w:author="rob" w:date="2018-01-21T19:59:00Z">
            <w:rPr>
              <w:rFonts w:ascii="Verdana" w:hAnsi="Verdana"/>
              <w:sz w:val="14"/>
              <w:szCs w:val="14"/>
            </w:rPr>
          </w:rPrChange>
        </w:rPr>
        <w:t>Menaces</w:t>
      </w:r>
      <w:proofErr w:type="spellEnd"/>
      <w:r w:rsidRPr="00003CCB">
        <w:rPr>
          <w:rFonts w:asciiTheme="minorHAnsi" w:hAnsiTheme="minorHAnsi"/>
          <w:sz w:val="24"/>
          <w:szCs w:val="24"/>
          <w:rPrChange w:id="276" w:author="rob" w:date="2018-01-21T19:59:00Z">
            <w:rPr>
              <w:rFonts w:ascii="Verdana" w:hAnsi="Verdana"/>
              <w:sz w:val="14"/>
              <w:szCs w:val="14"/>
            </w:rPr>
          </w:rPrChange>
        </w:rPr>
        <w:t xml:space="preserve">, </w:t>
      </w:r>
      <w:proofErr w:type="spellStart"/>
      <w:r w:rsidRPr="00003CCB">
        <w:rPr>
          <w:rFonts w:asciiTheme="minorHAnsi" w:hAnsiTheme="minorHAnsi"/>
          <w:sz w:val="24"/>
          <w:szCs w:val="24"/>
          <w:rPrChange w:id="277" w:author="rob" w:date="2018-01-21T19:59:00Z">
            <w:rPr>
              <w:rFonts w:ascii="Verdana" w:hAnsi="Verdana"/>
              <w:sz w:val="14"/>
              <w:szCs w:val="14"/>
            </w:rPr>
          </w:rPrChange>
        </w:rPr>
        <w:t>conflits</w:t>
      </w:r>
      <w:proofErr w:type="spellEnd"/>
      <w:r w:rsidRPr="00003CCB">
        <w:rPr>
          <w:rFonts w:asciiTheme="minorHAnsi" w:hAnsiTheme="minorHAnsi"/>
          <w:sz w:val="24"/>
          <w:szCs w:val="24"/>
          <w:rPrChange w:id="278" w:author="rob" w:date="2018-01-21T19:59:00Z">
            <w:rPr>
              <w:rFonts w:ascii="Verdana" w:hAnsi="Verdana"/>
              <w:sz w:val="14"/>
              <w:szCs w:val="14"/>
            </w:rPr>
          </w:rPrChange>
        </w:rPr>
        <w:t xml:space="preserve"> et </w:t>
      </w:r>
      <w:proofErr w:type="spellStart"/>
      <w:r w:rsidRPr="00003CCB">
        <w:rPr>
          <w:rFonts w:asciiTheme="minorHAnsi" w:hAnsiTheme="minorHAnsi"/>
          <w:sz w:val="24"/>
          <w:szCs w:val="24"/>
          <w:rPrChange w:id="279" w:author="rob" w:date="2018-01-21T19:59:00Z">
            <w:rPr>
              <w:rFonts w:ascii="Verdana" w:hAnsi="Verdana"/>
              <w:sz w:val="14"/>
              <w:szCs w:val="14"/>
            </w:rPr>
          </w:rPrChange>
        </w:rPr>
        <w:t>forces</w:t>
      </w:r>
      <w:proofErr w:type="spellEnd"/>
      <w:r w:rsidRPr="00003CCB">
        <w:rPr>
          <w:rFonts w:asciiTheme="minorHAnsi" w:hAnsiTheme="minorHAnsi"/>
          <w:sz w:val="24"/>
          <w:szCs w:val="24"/>
          <w:rPrChange w:id="280" w:author="rob" w:date="2018-01-21T19:59:00Z">
            <w:rPr>
              <w:rFonts w:ascii="Verdana" w:hAnsi="Verdana"/>
              <w:sz w:val="14"/>
              <w:szCs w:val="14"/>
            </w:rPr>
          </w:rPrChange>
        </w:rPr>
        <w:t xml:space="preserve"> </w:t>
      </w:r>
      <w:proofErr w:type="spellStart"/>
      <w:r w:rsidRPr="00003CCB">
        <w:rPr>
          <w:rFonts w:asciiTheme="minorHAnsi" w:hAnsiTheme="minorHAnsi"/>
          <w:sz w:val="24"/>
          <w:szCs w:val="24"/>
          <w:rPrChange w:id="281" w:author="rob" w:date="2018-01-21T19:59:00Z">
            <w:rPr>
              <w:rFonts w:ascii="Verdana" w:hAnsi="Verdana"/>
              <w:sz w:val="14"/>
              <w:szCs w:val="14"/>
            </w:rPr>
          </w:rPrChange>
        </w:rPr>
        <w:t>armées</w:t>
      </w:r>
      <w:proofErr w:type="spellEnd"/>
      <w:r w:rsidRPr="00003CCB">
        <w:rPr>
          <w:rFonts w:asciiTheme="minorHAnsi" w:hAnsiTheme="minorHAnsi"/>
          <w:sz w:val="24"/>
          <w:szCs w:val="24"/>
          <w:rPrChange w:id="282" w:author="rob" w:date="2018-01-21T19:59:00Z">
            <w:rPr>
              <w:rFonts w:ascii="Verdana" w:hAnsi="Verdana"/>
              <w:sz w:val="14"/>
              <w:szCs w:val="14"/>
            </w:rPr>
          </w:rPrChange>
        </w:rPr>
        <w:t xml:space="preserve"> </w:t>
      </w:r>
      <w:proofErr w:type="spellStart"/>
      <w:r w:rsidRPr="00003CCB">
        <w:rPr>
          <w:rFonts w:asciiTheme="minorHAnsi" w:hAnsiTheme="minorHAnsi"/>
          <w:sz w:val="24"/>
          <w:szCs w:val="24"/>
          <w:rPrChange w:id="283" w:author="rob" w:date="2018-01-21T19:59:00Z">
            <w:rPr>
              <w:rFonts w:ascii="Verdana" w:hAnsi="Verdana"/>
              <w:sz w:val="14"/>
              <w:szCs w:val="14"/>
            </w:rPr>
          </w:rPrChange>
        </w:rPr>
        <w:t>dans</w:t>
      </w:r>
      <w:proofErr w:type="spellEnd"/>
      <w:r w:rsidRPr="00003CCB">
        <w:rPr>
          <w:rFonts w:asciiTheme="minorHAnsi" w:hAnsiTheme="minorHAnsi"/>
          <w:sz w:val="24"/>
          <w:szCs w:val="24"/>
          <w:rPrChange w:id="284" w:author="rob" w:date="2018-01-21T19:59:00Z">
            <w:rPr>
              <w:rFonts w:ascii="Verdana" w:hAnsi="Verdana"/>
              <w:sz w:val="14"/>
              <w:szCs w:val="14"/>
            </w:rPr>
          </w:rPrChange>
        </w:rPr>
        <w:t xml:space="preserve"> le</w:t>
      </w:r>
      <w:r w:rsidR="002A3F38" w:rsidRPr="00003CCB">
        <w:rPr>
          <w:rFonts w:asciiTheme="minorHAnsi" w:hAnsiTheme="minorHAnsi"/>
          <w:sz w:val="24"/>
          <w:szCs w:val="24"/>
          <w:rPrChange w:id="285" w:author="rob" w:date="2018-01-21T19:59:00Z">
            <w:rPr>
              <w:rFonts w:ascii="Verdana" w:hAnsi="Verdana"/>
              <w:sz w:val="14"/>
              <w:szCs w:val="14"/>
            </w:rPr>
          </w:rPrChange>
        </w:rPr>
        <w:t xml:space="preserve"> </w:t>
      </w:r>
      <w:r w:rsidRPr="00003CCB">
        <w:rPr>
          <w:rFonts w:asciiTheme="minorHAnsi" w:hAnsiTheme="minorHAnsi"/>
          <w:sz w:val="24"/>
          <w:szCs w:val="24"/>
          <w:rPrChange w:id="286" w:author="rob" w:date="2018-01-21T19:59:00Z">
            <w:rPr>
              <w:rFonts w:ascii="Verdana" w:hAnsi="Verdana"/>
              <w:sz w:val="14"/>
              <w:szCs w:val="14"/>
            </w:rPr>
          </w:rPrChange>
        </w:rPr>
        <w:t xml:space="preserve">monde, </w:t>
      </w:r>
      <w:proofErr w:type="spellStart"/>
      <w:r w:rsidRPr="00003CCB">
        <w:rPr>
          <w:rFonts w:asciiTheme="minorHAnsi" w:hAnsiTheme="minorHAnsi"/>
          <w:sz w:val="24"/>
          <w:szCs w:val="24"/>
          <w:rPrChange w:id="287" w:author="rob" w:date="2018-01-21T19:59:00Z">
            <w:rPr>
              <w:rFonts w:ascii="Verdana" w:hAnsi="Verdana"/>
              <w:sz w:val="14"/>
              <w:szCs w:val="14"/>
            </w:rPr>
          </w:rPrChange>
        </w:rPr>
        <w:t>Autrement</w:t>
      </w:r>
      <w:proofErr w:type="spellEnd"/>
      <w:r w:rsidRPr="00003CCB">
        <w:rPr>
          <w:rFonts w:asciiTheme="minorHAnsi" w:hAnsiTheme="minorHAnsi"/>
          <w:sz w:val="24"/>
          <w:szCs w:val="24"/>
          <w:rPrChange w:id="288" w:author="rob" w:date="2018-01-21T19:59:00Z">
            <w:rPr>
              <w:rFonts w:ascii="Verdana" w:hAnsi="Verdana"/>
              <w:sz w:val="14"/>
              <w:szCs w:val="14"/>
            </w:rPr>
          </w:rPrChange>
        </w:rPr>
        <w:t>, París.</w:t>
      </w:r>
    </w:p>
    <w:p w14:paraId="71DB6DBF" w14:textId="77777777" w:rsidR="00E130A3" w:rsidRPr="00003CCB" w:rsidRDefault="00E130A3" w:rsidP="009D7A30">
      <w:pPr>
        <w:pStyle w:val="p1"/>
        <w:spacing w:line="360" w:lineRule="auto"/>
        <w:ind w:left="709" w:hanging="709"/>
        <w:jc w:val="both"/>
        <w:rPr>
          <w:rFonts w:asciiTheme="minorHAnsi" w:hAnsiTheme="minorHAnsi"/>
          <w:sz w:val="24"/>
          <w:szCs w:val="24"/>
          <w:rPrChange w:id="289" w:author="rob" w:date="2018-01-21T19:59:00Z">
            <w:rPr>
              <w:rFonts w:ascii="Verdana" w:hAnsi="Verdana"/>
              <w:sz w:val="14"/>
              <w:szCs w:val="14"/>
            </w:rPr>
          </w:rPrChange>
        </w:rPr>
      </w:pPr>
      <w:proofErr w:type="spellStart"/>
      <w:r w:rsidRPr="00003CCB">
        <w:rPr>
          <w:rFonts w:asciiTheme="minorHAnsi" w:hAnsiTheme="minorHAnsi"/>
          <w:sz w:val="24"/>
          <w:szCs w:val="24"/>
          <w:rPrChange w:id="290" w:author="rob" w:date="2018-01-21T19:59:00Z">
            <w:rPr>
              <w:rFonts w:ascii="Verdana" w:hAnsi="Verdana"/>
              <w:sz w:val="14"/>
              <w:szCs w:val="14"/>
            </w:rPr>
          </w:rPrChange>
        </w:rPr>
        <w:t>Wallerstein</w:t>
      </w:r>
      <w:proofErr w:type="spellEnd"/>
      <w:r w:rsidRPr="00003CCB">
        <w:rPr>
          <w:rFonts w:asciiTheme="minorHAnsi" w:hAnsiTheme="minorHAnsi"/>
          <w:sz w:val="24"/>
          <w:szCs w:val="24"/>
          <w:rPrChange w:id="291" w:author="rob" w:date="2018-01-21T19:59:00Z">
            <w:rPr>
              <w:rFonts w:ascii="Verdana" w:hAnsi="Verdana"/>
              <w:sz w:val="14"/>
              <w:szCs w:val="14"/>
            </w:rPr>
          </w:rPrChange>
        </w:rPr>
        <w:t>, Immanuel, 2005, La decadencia del poder estadounidense, México, Era, 266 pp.</w:t>
      </w:r>
    </w:p>
    <w:p w14:paraId="0A0E38E4" w14:textId="77777777" w:rsidR="00E130A3" w:rsidRPr="00003CCB" w:rsidRDefault="00E130A3" w:rsidP="009D7A30">
      <w:pPr>
        <w:pStyle w:val="p1"/>
        <w:spacing w:line="360" w:lineRule="auto"/>
        <w:ind w:left="709" w:hanging="709"/>
        <w:jc w:val="both"/>
        <w:rPr>
          <w:rFonts w:asciiTheme="minorHAnsi" w:hAnsiTheme="minorHAnsi"/>
          <w:sz w:val="24"/>
          <w:szCs w:val="24"/>
          <w:rPrChange w:id="292" w:author="rob" w:date="2018-01-21T19:59:00Z">
            <w:rPr>
              <w:rFonts w:ascii="Verdana" w:hAnsi="Verdana"/>
              <w:sz w:val="14"/>
              <w:szCs w:val="14"/>
            </w:rPr>
          </w:rPrChange>
        </w:rPr>
      </w:pPr>
      <w:r w:rsidRPr="00003CCB">
        <w:rPr>
          <w:rFonts w:asciiTheme="minorHAnsi" w:hAnsiTheme="minorHAnsi"/>
          <w:sz w:val="24"/>
          <w:szCs w:val="24"/>
          <w:rPrChange w:id="293" w:author="rob" w:date="2018-01-21T19:59:00Z">
            <w:rPr>
              <w:rFonts w:ascii="Verdana" w:hAnsi="Verdana"/>
              <w:sz w:val="14"/>
              <w:szCs w:val="14"/>
            </w:rPr>
          </w:rPrChange>
        </w:rPr>
        <w:t xml:space="preserve">------- 2005, La crisis estructural del capitalismo, México, Editorial </w:t>
      </w:r>
      <w:proofErr w:type="spellStart"/>
      <w:r w:rsidRPr="00003CCB">
        <w:rPr>
          <w:rFonts w:asciiTheme="minorHAnsi" w:hAnsiTheme="minorHAnsi"/>
          <w:sz w:val="24"/>
          <w:szCs w:val="24"/>
          <w:rPrChange w:id="294" w:author="rob" w:date="2018-01-21T19:59:00Z">
            <w:rPr>
              <w:rFonts w:ascii="Verdana" w:hAnsi="Verdana"/>
              <w:sz w:val="14"/>
              <w:szCs w:val="14"/>
            </w:rPr>
          </w:rPrChange>
        </w:rPr>
        <w:t>Contrahistorias</w:t>
      </w:r>
      <w:proofErr w:type="spellEnd"/>
      <w:r w:rsidRPr="00003CCB">
        <w:rPr>
          <w:rFonts w:asciiTheme="minorHAnsi" w:hAnsiTheme="minorHAnsi"/>
          <w:sz w:val="24"/>
          <w:szCs w:val="24"/>
          <w:rPrChange w:id="295" w:author="rob" w:date="2018-01-21T19:59:00Z">
            <w:rPr>
              <w:rFonts w:ascii="Verdana" w:hAnsi="Verdana"/>
              <w:sz w:val="14"/>
              <w:szCs w:val="14"/>
            </w:rPr>
          </w:rPrChange>
        </w:rPr>
        <w:t>, 252 pp.</w:t>
      </w:r>
    </w:p>
    <w:p w14:paraId="5EA94A15" w14:textId="77777777" w:rsidR="00E130A3" w:rsidRPr="00003CCB" w:rsidRDefault="00E130A3" w:rsidP="009D7A30">
      <w:pPr>
        <w:pStyle w:val="p1"/>
        <w:spacing w:line="360" w:lineRule="auto"/>
        <w:ind w:left="709" w:hanging="709"/>
        <w:jc w:val="both"/>
        <w:rPr>
          <w:rFonts w:asciiTheme="minorHAnsi" w:hAnsiTheme="minorHAnsi"/>
          <w:sz w:val="24"/>
          <w:szCs w:val="24"/>
          <w:rPrChange w:id="296" w:author="rob" w:date="2018-01-21T19:59:00Z">
            <w:rPr>
              <w:rFonts w:ascii="Verdana" w:hAnsi="Verdana"/>
              <w:sz w:val="14"/>
              <w:szCs w:val="14"/>
            </w:rPr>
          </w:rPrChange>
        </w:rPr>
      </w:pPr>
      <w:proofErr w:type="spellStart"/>
      <w:r w:rsidRPr="00003CCB">
        <w:rPr>
          <w:rFonts w:asciiTheme="minorHAnsi" w:hAnsiTheme="minorHAnsi"/>
          <w:sz w:val="24"/>
          <w:szCs w:val="24"/>
          <w:rPrChange w:id="297" w:author="rob" w:date="2018-01-21T19:59:00Z">
            <w:rPr>
              <w:rFonts w:ascii="Verdana" w:hAnsi="Verdana"/>
              <w:sz w:val="14"/>
              <w:szCs w:val="14"/>
            </w:rPr>
          </w:rPrChange>
        </w:rPr>
        <w:t>Wieviorka</w:t>
      </w:r>
      <w:proofErr w:type="spellEnd"/>
      <w:r w:rsidRPr="00003CCB">
        <w:rPr>
          <w:rFonts w:asciiTheme="minorHAnsi" w:hAnsiTheme="minorHAnsi"/>
          <w:sz w:val="24"/>
          <w:szCs w:val="24"/>
          <w:rPrChange w:id="298" w:author="rob" w:date="2018-01-21T19:59:00Z">
            <w:rPr>
              <w:rFonts w:ascii="Verdana" w:hAnsi="Verdana"/>
              <w:sz w:val="14"/>
              <w:szCs w:val="14"/>
            </w:rPr>
          </w:rPrChange>
        </w:rPr>
        <w:t xml:space="preserve">, Michael, 2005, La </w:t>
      </w:r>
      <w:proofErr w:type="spellStart"/>
      <w:r w:rsidRPr="00003CCB">
        <w:rPr>
          <w:rFonts w:asciiTheme="minorHAnsi" w:hAnsiTheme="minorHAnsi"/>
          <w:sz w:val="24"/>
          <w:szCs w:val="24"/>
          <w:rPrChange w:id="299" w:author="rob" w:date="2018-01-21T19:59:00Z">
            <w:rPr>
              <w:rFonts w:ascii="Verdana" w:hAnsi="Verdana"/>
              <w:sz w:val="14"/>
              <w:szCs w:val="14"/>
            </w:rPr>
          </w:rPrChange>
        </w:rPr>
        <w:t>violence</w:t>
      </w:r>
      <w:proofErr w:type="spellEnd"/>
      <w:r w:rsidRPr="00003CCB">
        <w:rPr>
          <w:rFonts w:asciiTheme="minorHAnsi" w:hAnsiTheme="minorHAnsi"/>
          <w:sz w:val="24"/>
          <w:szCs w:val="24"/>
          <w:rPrChange w:id="300" w:author="rob" w:date="2018-01-21T19:59:00Z">
            <w:rPr>
              <w:rFonts w:ascii="Verdana" w:hAnsi="Verdana"/>
              <w:sz w:val="14"/>
              <w:szCs w:val="14"/>
            </w:rPr>
          </w:rPrChange>
        </w:rPr>
        <w:t xml:space="preserve">, </w:t>
      </w:r>
      <w:proofErr w:type="spellStart"/>
      <w:r w:rsidRPr="00003CCB">
        <w:rPr>
          <w:rFonts w:asciiTheme="minorHAnsi" w:hAnsiTheme="minorHAnsi"/>
          <w:sz w:val="24"/>
          <w:szCs w:val="24"/>
          <w:rPrChange w:id="301" w:author="rob" w:date="2018-01-21T19:59:00Z">
            <w:rPr>
              <w:rFonts w:ascii="Verdana" w:hAnsi="Verdana"/>
              <w:sz w:val="14"/>
              <w:szCs w:val="14"/>
            </w:rPr>
          </w:rPrChange>
        </w:rPr>
        <w:t>Hachette</w:t>
      </w:r>
      <w:proofErr w:type="spellEnd"/>
      <w:r w:rsidRPr="00003CCB">
        <w:rPr>
          <w:rFonts w:asciiTheme="minorHAnsi" w:hAnsiTheme="minorHAnsi"/>
          <w:sz w:val="24"/>
          <w:szCs w:val="24"/>
          <w:rPrChange w:id="302" w:author="rob" w:date="2018-01-21T19:59:00Z">
            <w:rPr>
              <w:rFonts w:ascii="Verdana" w:hAnsi="Verdana"/>
              <w:sz w:val="14"/>
              <w:szCs w:val="14"/>
            </w:rPr>
          </w:rPrChange>
        </w:rPr>
        <w:t>, París.</w:t>
      </w:r>
    </w:p>
    <w:p w14:paraId="5896F940" w14:textId="6E5106D6" w:rsidR="00E130A3" w:rsidRPr="00003CCB" w:rsidRDefault="00E130A3" w:rsidP="009D7A30">
      <w:pPr>
        <w:pStyle w:val="p1"/>
        <w:spacing w:line="360" w:lineRule="auto"/>
        <w:ind w:left="709" w:hanging="709"/>
        <w:jc w:val="both"/>
        <w:rPr>
          <w:rFonts w:asciiTheme="minorHAnsi" w:hAnsiTheme="minorHAnsi"/>
          <w:sz w:val="24"/>
          <w:szCs w:val="24"/>
          <w:rPrChange w:id="303" w:author="rob" w:date="2018-01-21T19:59:00Z">
            <w:rPr>
              <w:rFonts w:ascii="Verdana" w:hAnsi="Verdana"/>
              <w:sz w:val="14"/>
              <w:szCs w:val="14"/>
            </w:rPr>
          </w:rPrChange>
        </w:rPr>
      </w:pPr>
      <w:proofErr w:type="spellStart"/>
      <w:r w:rsidRPr="00003CCB">
        <w:rPr>
          <w:rFonts w:asciiTheme="minorHAnsi" w:hAnsiTheme="minorHAnsi"/>
          <w:sz w:val="24"/>
          <w:szCs w:val="24"/>
          <w:rPrChange w:id="304" w:author="rob" w:date="2018-01-21T19:59:00Z">
            <w:rPr>
              <w:rFonts w:ascii="Verdana" w:hAnsi="Verdana"/>
              <w:sz w:val="14"/>
              <w:szCs w:val="14"/>
            </w:rPr>
          </w:rPrChange>
        </w:rPr>
        <w:t>Williamson</w:t>
      </w:r>
      <w:proofErr w:type="spellEnd"/>
      <w:r w:rsidRPr="00003CCB">
        <w:rPr>
          <w:rFonts w:asciiTheme="minorHAnsi" w:hAnsiTheme="minorHAnsi"/>
          <w:sz w:val="24"/>
          <w:szCs w:val="24"/>
          <w:rPrChange w:id="305" w:author="rob" w:date="2018-01-21T19:59:00Z">
            <w:rPr>
              <w:rFonts w:ascii="Verdana" w:hAnsi="Verdana"/>
              <w:sz w:val="14"/>
              <w:szCs w:val="14"/>
            </w:rPr>
          </w:rPrChange>
        </w:rPr>
        <w:t>, Oliver, 1989, Las instituciones económicas del capitalismo, México, Fondo de</w:t>
      </w:r>
      <w:r w:rsidR="009D7A30" w:rsidRPr="00003CCB">
        <w:rPr>
          <w:rFonts w:asciiTheme="minorHAnsi" w:hAnsiTheme="minorHAnsi"/>
          <w:sz w:val="24"/>
          <w:szCs w:val="24"/>
          <w:rPrChange w:id="306" w:author="rob" w:date="2018-01-21T19:59:00Z">
            <w:rPr>
              <w:rFonts w:ascii="Verdana" w:hAnsi="Verdana"/>
              <w:sz w:val="14"/>
              <w:szCs w:val="14"/>
            </w:rPr>
          </w:rPrChange>
        </w:rPr>
        <w:t xml:space="preserve"> </w:t>
      </w:r>
      <w:r w:rsidRPr="00003CCB">
        <w:rPr>
          <w:rFonts w:asciiTheme="minorHAnsi" w:hAnsiTheme="minorHAnsi"/>
          <w:sz w:val="24"/>
          <w:szCs w:val="24"/>
          <w:rPrChange w:id="307" w:author="rob" w:date="2018-01-21T19:59:00Z">
            <w:rPr>
              <w:rFonts w:ascii="Verdana" w:hAnsi="Verdana"/>
              <w:sz w:val="14"/>
              <w:szCs w:val="14"/>
            </w:rPr>
          </w:rPrChange>
        </w:rPr>
        <w:t>Cultura Económica.</w:t>
      </w:r>
    </w:p>
    <w:p w14:paraId="58A5805E" w14:textId="77777777" w:rsidR="00E3238D" w:rsidRPr="00003CCB" w:rsidRDefault="00E3238D" w:rsidP="0092486F">
      <w:pPr>
        <w:ind w:hanging="709"/>
        <w:rPr>
          <w:ins w:id="308" w:author="rob" w:date="2018-01-21T13:16:00Z"/>
          <w:rFonts w:asciiTheme="minorHAnsi" w:hAnsiTheme="minorHAnsi"/>
          <w:sz w:val="24"/>
          <w:rPrChange w:id="309" w:author="rob" w:date="2018-01-21T19:59:00Z">
            <w:rPr>
              <w:ins w:id="310" w:author="rob" w:date="2018-01-21T13:16:00Z"/>
              <w:rFonts w:ascii="Verdana" w:hAnsi="Verdana"/>
              <w:sz w:val="14"/>
              <w:szCs w:val="14"/>
            </w:rPr>
          </w:rPrChange>
        </w:rPr>
      </w:pPr>
    </w:p>
    <w:p w14:paraId="54030E19" w14:textId="77777777" w:rsidR="002A235B" w:rsidRPr="00003CCB" w:rsidDel="00291AF1" w:rsidRDefault="002A235B" w:rsidP="0092486F">
      <w:pPr>
        <w:ind w:hanging="709"/>
        <w:rPr>
          <w:ins w:id="311" w:author="rob" w:date="2018-01-21T13:16:00Z"/>
          <w:del w:id="312" w:author="ANA ESTHER CECEÑA MARTORELLA" w:date="2018-01-23T03:20:00Z"/>
          <w:rFonts w:asciiTheme="minorHAnsi" w:hAnsiTheme="minorHAnsi"/>
          <w:sz w:val="24"/>
          <w:rPrChange w:id="313" w:author="rob" w:date="2018-01-21T19:59:00Z">
            <w:rPr>
              <w:ins w:id="314" w:author="rob" w:date="2018-01-21T13:16:00Z"/>
              <w:del w:id="315" w:author="ANA ESTHER CECEÑA MARTORELLA" w:date="2018-01-23T03:20:00Z"/>
              <w:rFonts w:ascii="Verdana" w:hAnsi="Verdana"/>
              <w:sz w:val="14"/>
              <w:szCs w:val="14"/>
            </w:rPr>
          </w:rPrChange>
        </w:rPr>
      </w:pPr>
    </w:p>
    <w:p w14:paraId="5235BB65" w14:textId="77F35A0B" w:rsidR="00104811" w:rsidRPr="00003CCB" w:rsidDel="00291AF1" w:rsidRDefault="00104811">
      <w:pPr>
        <w:spacing w:line="240" w:lineRule="auto"/>
        <w:jc w:val="left"/>
        <w:rPr>
          <w:ins w:id="316" w:author="rob" w:date="2018-01-21T19:58:00Z"/>
          <w:del w:id="317" w:author="ANA ESTHER CECEÑA MARTORELLA" w:date="2018-01-23T03:20:00Z"/>
          <w:rFonts w:asciiTheme="minorHAnsi" w:hAnsiTheme="minorHAnsi"/>
          <w:sz w:val="24"/>
          <w:rPrChange w:id="318" w:author="rob" w:date="2018-01-21T19:59:00Z">
            <w:rPr>
              <w:ins w:id="319" w:author="rob" w:date="2018-01-21T19:58:00Z"/>
              <w:del w:id="320" w:author="ANA ESTHER CECEÑA MARTORELLA" w:date="2018-01-23T03:20:00Z"/>
              <w:rFonts w:ascii="Verdana" w:hAnsi="Verdana"/>
              <w:sz w:val="14"/>
              <w:szCs w:val="14"/>
            </w:rPr>
          </w:rPrChange>
        </w:rPr>
      </w:pPr>
      <w:ins w:id="321" w:author="rob" w:date="2018-01-21T19:58:00Z">
        <w:del w:id="322" w:author="ANA ESTHER CECEÑA MARTORELLA" w:date="2018-01-23T03:20:00Z">
          <w:r w:rsidRPr="00003CCB" w:rsidDel="00291AF1">
            <w:rPr>
              <w:rFonts w:asciiTheme="minorHAnsi" w:hAnsiTheme="minorHAnsi"/>
              <w:sz w:val="24"/>
              <w:rPrChange w:id="323" w:author="rob" w:date="2018-01-21T19:59:00Z">
                <w:rPr>
                  <w:rFonts w:ascii="Verdana" w:hAnsi="Verdana"/>
                  <w:sz w:val="14"/>
                  <w:szCs w:val="14"/>
                </w:rPr>
              </w:rPrChange>
            </w:rPr>
            <w:br w:type="page"/>
          </w:r>
        </w:del>
      </w:ins>
    </w:p>
    <w:p w14:paraId="1440A735" w14:textId="0CF2C918" w:rsidR="002A235B" w:rsidRPr="00003CCB" w:rsidDel="00291AF1" w:rsidRDefault="002A235B">
      <w:pPr>
        <w:rPr>
          <w:ins w:id="324" w:author="rob" w:date="2018-01-21T13:16:00Z"/>
          <w:del w:id="325" w:author="ANA ESTHER CECEÑA MARTORELLA" w:date="2018-01-23T03:19:00Z"/>
          <w:rFonts w:asciiTheme="minorHAnsi" w:hAnsiTheme="minorHAnsi"/>
          <w:sz w:val="24"/>
          <w:rPrChange w:id="326" w:author="rob" w:date="2018-01-21T19:59:00Z">
            <w:rPr>
              <w:ins w:id="327" w:author="rob" w:date="2018-01-21T13:16:00Z"/>
              <w:del w:id="328" w:author="ANA ESTHER CECEÑA MARTORELLA" w:date="2018-01-23T03:19:00Z"/>
              <w:rFonts w:ascii="Verdana" w:hAnsi="Verdana"/>
              <w:sz w:val="14"/>
              <w:szCs w:val="14"/>
            </w:rPr>
          </w:rPrChange>
        </w:rPr>
        <w:pPrChange w:id="329" w:author="ANA ESTHER CECEÑA MARTORELLA" w:date="2018-01-23T03:20:00Z">
          <w:pPr>
            <w:ind w:hanging="709"/>
          </w:pPr>
        </w:pPrChange>
      </w:pPr>
      <w:ins w:id="330" w:author="rob" w:date="2018-01-21T13:16:00Z">
        <w:del w:id="331" w:author="ANA ESTHER CECEÑA MARTORELLA" w:date="2018-01-23T03:19:00Z">
          <w:r w:rsidRPr="00003CCB" w:rsidDel="00291AF1">
            <w:rPr>
              <w:rFonts w:asciiTheme="minorHAnsi" w:hAnsiTheme="minorHAnsi"/>
              <w:sz w:val="24"/>
              <w:rPrChange w:id="332" w:author="rob" w:date="2018-01-21T19:59:00Z">
                <w:rPr>
                  <w:rFonts w:ascii="Verdana" w:hAnsi="Verdana"/>
                  <w:sz w:val="14"/>
                  <w:szCs w:val="14"/>
                </w:rPr>
              </w:rPrChange>
            </w:rPr>
            <w:delText>TEMAS POR DILUCIDAR</w:delText>
          </w:r>
        </w:del>
      </w:ins>
    </w:p>
    <w:p w14:paraId="2CE8C153" w14:textId="02A9F717" w:rsidR="002A235B" w:rsidRPr="00003CCB" w:rsidDel="00291AF1" w:rsidRDefault="002A235B">
      <w:pPr>
        <w:rPr>
          <w:ins w:id="333" w:author="rob" w:date="2018-01-21T13:25:00Z"/>
          <w:del w:id="334" w:author="ANA ESTHER CECEÑA MARTORELLA" w:date="2018-01-23T03:19:00Z"/>
          <w:rFonts w:asciiTheme="minorHAnsi" w:hAnsiTheme="minorHAnsi"/>
          <w:sz w:val="24"/>
          <w:rPrChange w:id="335" w:author="rob" w:date="2018-01-21T19:59:00Z">
            <w:rPr>
              <w:ins w:id="336" w:author="rob" w:date="2018-01-21T13:25:00Z"/>
              <w:del w:id="337" w:author="ANA ESTHER CECEÑA MARTORELLA" w:date="2018-01-23T03:19:00Z"/>
              <w:rFonts w:ascii="Verdana" w:hAnsi="Verdana"/>
              <w:sz w:val="14"/>
              <w:szCs w:val="14"/>
            </w:rPr>
          </w:rPrChange>
        </w:rPr>
        <w:pPrChange w:id="338" w:author="ANA ESTHER CECEÑA MARTORELLA" w:date="2018-01-23T03:20:00Z">
          <w:pPr>
            <w:ind w:hanging="709"/>
          </w:pPr>
        </w:pPrChange>
      </w:pPr>
      <w:ins w:id="339" w:author="rob" w:date="2018-01-21T13:16:00Z">
        <w:del w:id="340" w:author="ANA ESTHER CECEÑA MARTORELLA" w:date="2018-01-23T03:19:00Z">
          <w:r w:rsidRPr="00003CCB" w:rsidDel="00291AF1">
            <w:rPr>
              <w:rFonts w:asciiTheme="minorHAnsi" w:hAnsiTheme="minorHAnsi"/>
              <w:sz w:val="24"/>
              <w:rPrChange w:id="341" w:author="rob" w:date="2018-01-21T19:59:00Z">
                <w:rPr>
                  <w:rFonts w:ascii="Verdana" w:hAnsi="Verdana"/>
                  <w:sz w:val="14"/>
                  <w:szCs w:val="14"/>
                </w:rPr>
              </w:rPrChange>
            </w:rPr>
            <w:delText>RELACI</w:delText>
          </w:r>
        </w:del>
      </w:ins>
      <w:ins w:id="342" w:author="rob" w:date="2018-01-21T13:17:00Z">
        <w:del w:id="343" w:author="ANA ESTHER CECEÑA MARTORELLA" w:date="2018-01-23T03:19:00Z">
          <w:r w:rsidRPr="00003CCB" w:rsidDel="00291AF1">
            <w:rPr>
              <w:rFonts w:asciiTheme="minorHAnsi" w:hAnsiTheme="minorHAnsi"/>
              <w:sz w:val="24"/>
              <w:rPrChange w:id="344" w:author="rob" w:date="2018-01-21T19:59:00Z">
                <w:rPr>
                  <w:rFonts w:ascii="Verdana" w:hAnsi="Verdana"/>
                  <w:sz w:val="14"/>
                  <w:szCs w:val="14"/>
                </w:rPr>
              </w:rPrChange>
            </w:rPr>
            <w:delText xml:space="preserve">ÓN ENTRE ECONOMÍA Y GUERRA / ¿PERIODIZACIÓN? </w:delText>
          </w:r>
        </w:del>
      </w:ins>
      <w:ins w:id="345" w:author="rob" w:date="2018-01-21T13:18:00Z">
        <w:del w:id="346" w:author="ANA ESTHER CECEÑA MARTORELLA" w:date="2018-01-23T03:19:00Z">
          <w:r w:rsidRPr="00003CCB" w:rsidDel="00291AF1">
            <w:rPr>
              <w:rFonts w:asciiTheme="minorHAnsi" w:hAnsiTheme="minorHAnsi"/>
              <w:sz w:val="24"/>
              <w:rPrChange w:id="347" w:author="rob" w:date="2018-01-21T19:59:00Z">
                <w:rPr>
                  <w:rFonts w:ascii="Verdana" w:hAnsi="Verdana"/>
                  <w:sz w:val="14"/>
                  <w:szCs w:val="14"/>
                </w:rPr>
              </w:rPrChange>
            </w:rPr>
            <w:delText>/ PAPEL DEL ESTADO</w:delText>
          </w:r>
        </w:del>
      </w:ins>
    </w:p>
    <w:p w14:paraId="21E42AB7" w14:textId="10D7185D" w:rsidR="00000B6E" w:rsidRPr="00003CCB" w:rsidDel="00291AF1" w:rsidRDefault="00000B6E">
      <w:pPr>
        <w:rPr>
          <w:ins w:id="348" w:author="rob" w:date="2018-01-21T13:41:00Z"/>
          <w:del w:id="349" w:author="ANA ESTHER CECEÑA MARTORELLA" w:date="2018-01-23T03:19:00Z"/>
          <w:rFonts w:asciiTheme="minorHAnsi" w:hAnsiTheme="minorHAnsi"/>
          <w:sz w:val="24"/>
          <w:rPrChange w:id="350" w:author="rob" w:date="2018-01-21T19:59:00Z">
            <w:rPr>
              <w:ins w:id="351" w:author="rob" w:date="2018-01-21T13:41:00Z"/>
              <w:del w:id="352" w:author="ANA ESTHER CECEÑA MARTORELLA" w:date="2018-01-23T03:19:00Z"/>
              <w:rFonts w:ascii="Verdana" w:hAnsi="Verdana"/>
              <w:sz w:val="14"/>
              <w:szCs w:val="14"/>
            </w:rPr>
          </w:rPrChange>
        </w:rPr>
        <w:pPrChange w:id="353" w:author="ANA ESTHER CECEÑA MARTORELLA" w:date="2018-01-23T03:20:00Z">
          <w:pPr>
            <w:ind w:hanging="709"/>
          </w:pPr>
        </w:pPrChange>
      </w:pPr>
      <w:ins w:id="354" w:author="rob" w:date="2018-01-21T13:25:00Z">
        <w:del w:id="355" w:author="ANA ESTHER CECEÑA MARTORELLA" w:date="2018-01-23T03:19:00Z">
          <w:r w:rsidRPr="00003CCB" w:rsidDel="00291AF1">
            <w:rPr>
              <w:rFonts w:asciiTheme="minorHAnsi" w:hAnsiTheme="minorHAnsi"/>
              <w:sz w:val="24"/>
              <w:rPrChange w:id="356" w:author="rob" w:date="2018-01-21T19:59:00Z">
                <w:rPr>
                  <w:rFonts w:ascii="Verdana" w:hAnsi="Verdana"/>
                  <w:sz w:val="14"/>
                  <w:szCs w:val="14"/>
                </w:rPr>
              </w:rPrChange>
            </w:rPr>
            <w:delText>EVOLUCIÓN HISTÓRICA DE LAS TECNOLOG</w:delText>
          </w:r>
        </w:del>
      </w:ins>
      <w:ins w:id="357" w:author="rob" w:date="2018-01-21T13:26:00Z">
        <w:del w:id="358" w:author="ANA ESTHER CECEÑA MARTORELLA" w:date="2018-01-23T03:19:00Z">
          <w:r w:rsidRPr="00003CCB" w:rsidDel="00291AF1">
            <w:rPr>
              <w:rFonts w:asciiTheme="minorHAnsi" w:hAnsiTheme="minorHAnsi"/>
              <w:sz w:val="24"/>
              <w:rPrChange w:id="359" w:author="rob" w:date="2018-01-21T19:59:00Z">
                <w:rPr>
                  <w:rFonts w:ascii="Verdana" w:hAnsi="Verdana"/>
                  <w:sz w:val="14"/>
                  <w:szCs w:val="14"/>
                </w:rPr>
              </w:rPrChange>
            </w:rPr>
            <w:delText>ÍAS Y FORMAS DE LA GUERRA</w:delText>
          </w:r>
        </w:del>
      </w:ins>
    </w:p>
    <w:p w14:paraId="567C9106" w14:textId="57AC52B3" w:rsidR="00DD3FB9" w:rsidRPr="00003CCB" w:rsidDel="00291AF1" w:rsidRDefault="00DD3FB9">
      <w:pPr>
        <w:rPr>
          <w:ins w:id="360" w:author="rob" w:date="2018-01-21T13:31:00Z"/>
          <w:del w:id="361" w:author="ANA ESTHER CECEÑA MARTORELLA" w:date="2018-01-23T03:19:00Z"/>
          <w:rFonts w:asciiTheme="minorHAnsi" w:hAnsiTheme="minorHAnsi"/>
          <w:sz w:val="24"/>
          <w:rPrChange w:id="362" w:author="rob" w:date="2018-01-21T19:59:00Z">
            <w:rPr>
              <w:ins w:id="363" w:author="rob" w:date="2018-01-21T13:31:00Z"/>
              <w:del w:id="364" w:author="ANA ESTHER CECEÑA MARTORELLA" w:date="2018-01-23T03:19:00Z"/>
              <w:rFonts w:ascii="Verdana" w:hAnsi="Verdana"/>
              <w:sz w:val="14"/>
              <w:szCs w:val="14"/>
            </w:rPr>
          </w:rPrChange>
        </w:rPr>
        <w:pPrChange w:id="365" w:author="ANA ESTHER CECEÑA MARTORELLA" w:date="2018-01-23T03:20:00Z">
          <w:pPr>
            <w:ind w:hanging="709"/>
          </w:pPr>
        </w:pPrChange>
      </w:pPr>
      <w:ins w:id="366" w:author="rob" w:date="2018-01-21T13:41:00Z">
        <w:del w:id="367" w:author="ANA ESTHER CECEÑA MARTORELLA" w:date="2018-01-23T03:19:00Z">
          <w:r w:rsidRPr="00003CCB" w:rsidDel="00291AF1">
            <w:rPr>
              <w:rFonts w:asciiTheme="minorHAnsi" w:hAnsiTheme="minorHAnsi"/>
              <w:sz w:val="24"/>
              <w:rPrChange w:id="368" w:author="rob" w:date="2018-01-21T19:59:00Z">
                <w:rPr>
                  <w:rFonts w:ascii="Verdana" w:hAnsi="Verdana"/>
                  <w:sz w:val="14"/>
                  <w:szCs w:val="14"/>
                </w:rPr>
              </w:rPrChange>
            </w:rPr>
            <w:delText>LA GUERRA COMO FORMA DE CONTROL SOCIAL / PANÓPTICO – GUERRA "PREVENTIVA"</w:delText>
          </w:r>
        </w:del>
      </w:ins>
    </w:p>
    <w:p w14:paraId="5F998B27" w14:textId="17C54208" w:rsidR="00980646" w:rsidRPr="00003CCB" w:rsidDel="00291AF1" w:rsidRDefault="00980646">
      <w:pPr>
        <w:rPr>
          <w:ins w:id="369" w:author="rob" w:date="2018-01-21T18:16:00Z"/>
          <w:del w:id="370" w:author="ANA ESTHER CECEÑA MARTORELLA" w:date="2018-01-23T03:19:00Z"/>
          <w:rFonts w:asciiTheme="minorHAnsi" w:hAnsiTheme="minorHAnsi"/>
          <w:sz w:val="24"/>
          <w:rPrChange w:id="371" w:author="rob" w:date="2018-01-21T19:59:00Z">
            <w:rPr>
              <w:ins w:id="372" w:author="rob" w:date="2018-01-21T18:16:00Z"/>
              <w:del w:id="373" w:author="ANA ESTHER CECEÑA MARTORELLA" w:date="2018-01-23T03:19:00Z"/>
              <w:rFonts w:ascii="Verdana" w:hAnsi="Verdana"/>
              <w:sz w:val="14"/>
              <w:szCs w:val="14"/>
            </w:rPr>
          </w:rPrChange>
        </w:rPr>
        <w:pPrChange w:id="374" w:author="ANA ESTHER CECEÑA MARTORELLA" w:date="2018-01-23T03:20:00Z">
          <w:pPr>
            <w:ind w:hanging="709"/>
          </w:pPr>
        </w:pPrChange>
      </w:pPr>
      <w:ins w:id="375" w:author="rob" w:date="2018-01-21T13:31:00Z">
        <w:del w:id="376" w:author="ANA ESTHER CECEÑA MARTORELLA" w:date="2018-01-23T03:19:00Z">
          <w:r w:rsidRPr="00003CCB" w:rsidDel="00291AF1">
            <w:rPr>
              <w:rFonts w:asciiTheme="minorHAnsi" w:hAnsiTheme="minorHAnsi"/>
              <w:sz w:val="24"/>
              <w:rPrChange w:id="377" w:author="rob" w:date="2018-01-21T19:59:00Z">
                <w:rPr>
                  <w:rFonts w:ascii="Verdana" w:hAnsi="Verdana"/>
                  <w:sz w:val="14"/>
                  <w:szCs w:val="14"/>
                </w:rPr>
              </w:rPrChange>
            </w:rPr>
            <w:delText>PRIVATIZACIÓN DE LAS FUNCIONES Y TAREAS DE SEGURIDAD</w:delText>
          </w:r>
        </w:del>
      </w:ins>
    </w:p>
    <w:p w14:paraId="7BA037BA" w14:textId="0B0EC872" w:rsidR="009F2181" w:rsidRPr="00003CCB" w:rsidDel="00291AF1" w:rsidRDefault="00CC2FBA">
      <w:pPr>
        <w:rPr>
          <w:ins w:id="378" w:author="rob" w:date="2018-01-21T13:27:00Z"/>
          <w:del w:id="379" w:author="ANA ESTHER CECEÑA MARTORELLA" w:date="2018-01-23T03:19:00Z"/>
          <w:rFonts w:asciiTheme="minorHAnsi" w:hAnsiTheme="minorHAnsi"/>
          <w:sz w:val="24"/>
          <w:rPrChange w:id="380" w:author="rob" w:date="2018-01-21T19:59:00Z">
            <w:rPr>
              <w:ins w:id="381" w:author="rob" w:date="2018-01-21T13:27:00Z"/>
              <w:del w:id="382" w:author="ANA ESTHER CECEÑA MARTORELLA" w:date="2018-01-23T03:19:00Z"/>
              <w:rFonts w:ascii="Verdana" w:hAnsi="Verdana"/>
              <w:sz w:val="14"/>
              <w:szCs w:val="14"/>
            </w:rPr>
          </w:rPrChange>
        </w:rPr>
        <w:pPrChange w:id="383" w:author="ANA ESTHER CECEÑA MARTORELLA" w:date="2018-01-23T03:20:00Z">
          <w:pPr>
            <w:ind w:hanging="709"/>
          </w:pPr>
        </w:pPrChange>
      </w:pPr>
      <w:ins w:id="384" w:author="rob" w:date="2018-01-21T18:16:00Z">
        <w:del w:id="385" w:author="ANA ESTHER CECEÑA MARTORELLA" w:date="2018-01-23T03:19:00Z">
          <w:r w:rsidRPr="00003CCB" w:rsidDel="00291AF1">
            <w:rPr>
              <w:rFonts w:asciiTheme="minorHAnsi" w:hAnsiTheme="minorHAnsi"/>
              <w:sz w:val="24"/>
              <w:rPrChange w:id="386" w:author="rob" w:date="2018-01-21T19:59:00Z">
                <w:rPr>
                  <w:rFonts w:ascii="Verdana" w:hAnsi="Verdana"/>
                  <w:sz w:val="14"/>
                  <w:szCs w:val="14"/>
                </w:rPr>
              </w:rPrChange>
            </w:rPr>
            <w:delText>COMPETENCIA Y GUERRA</w:delText>
          </w:r>
        </w:del>
      </w:ins>
    </w:p>
    <w:p w14:paraId="2BF4B821" w14:textId="330A5472" w:rsidR="00BB464B" w:rsidRPr="00003CCB" w:rsidDel="00291AF1" w:rsidRDefault="00BB464B">
      <w:pPr>
        <w:rPr>
          <w:ins w:id="387" w:author="rob" w:date="2018-01-21T19:28:00Z"/>
          <w:del w:id="388" w:author="ANA ESTHER CECEÑA MARTORELLA" w:date="2018-01-23T03:19:00Z"/>
          <w:rFonts w:asciiTheme="minorHAnsi" w:hAnsiTheme="minorHAnsi"/>
          <w:sz w:val="24"/>
          <w:rPrChange w:id="389" w:author="rob" w:date="2018-01-21T19:59:00Z">
            <w:rPr>
              <w:ins w:id="390" w:author="rob" w:date="2018-01-21T19:28:00Z"/>
              <w:del w:id="391" w:author="ANA ESTHER CECEÑA MARTORELLA" w:date="2018-01-23T03:19:00Z"/>
              <w:rFonts w:ascii="Verdana" w:hAnsi="Verdana"/>
              <w:sz w:val="14"/>
              <w:szCs w:val="14"/>
            </w:rPr>
          </w:rPrChange>
        </w:rPr>
        <w:pPrChange w:id="392" w:author="ANA ESTHER CECEÑA MARTORELLA" w:date="2018-01-23T03:20:00Z">
          <w:pPr>
            <w:ind w:hanging="709"/>
          </w:pPr>
        </w:pPrChange>
      </w:pPr>
      <w:ins w:id="393" w:author="rob" w:date="2018-01-21T13:27:00Z">
        <w:del w:id="394" w:author="ANA ESTHER CECEÑA MARTORELLA" w:date="2018-01-23T03:19:00Z">
          <w:r w:rsidRPr="00003CCB" w:rsidDel="00291AF1">
            <w:rPr>
              <w:rFonts w:asciiTheme="minorHAnsi" w:hAnsiTheme="minorHAnsi"/>
              <w:sz w:val="24"/>
              <w:rPrChange w:id="395" w:author="rob" w:date="2018-01-21T19:59:00Z">
                <w:rPr>
                  <w:rFonts w:ascii="Verdana" w:hAnsi="Verdana"/>
                  <w:sz w:val="14"/>
                  <w:szCs w:val="14"/>
                </w:rPr>
              </w:rPrChange>
            </w:rPr>
            <w:delText>violencia social generalizada, una de cuyas expresiones centrales es la guerra reordenadora y disciplinadora</w:delText>
          </w:r>
        </w:del>
      </w:ins>
    </w:p>
    <w:p w14:paraId="67A1AE6C" w14:textId="0664AF7A" w:rsidR="003B5A9A" w:rsidRPr="00003CCB" w:rsidDel="00291AF1" w:rsidRDefault="003B5A9A">
      <w:pPr>
        <w:rPr>
          <w:ins w:id="396" w:author="rob" w:date="2018-01-21T19:30:00Z"/>
          <w:del w:id="397" w:author="ANA ESTHER CECEÑA MARTORELLA" w:date="2018-01-23T03:19:00Z"/>
          <w:rFonts w:asciiTheme="minorHAnsi" w:hAnsiTheme="minorHAnsi" w:cs="Times New Roman"/>
          <w:sz w:val="24"/>
          <w:lang w:eastAsia="es-ES_tradnl"/>
          <w:rPrChange w:id="398" w:author="rob" w:date="2018-01-21T19:59:00Z">
            <w:rPr>
              <w:ins w:id="399" w:author="rob" w:date="2018-01-21T19:30:00Z"/>
              <w:del w:id="400" w:author="ANA ESTHER CECEÑA MARTORELLA" w:date="2018-01-23T03:19:00Z"/>
              <w:rFonts w:ascii="Verdana" w:hAnsi="Verdana" w:cs="Times New Roman"/>
              <w:sz w:val="14"/>
              <w:szCs w:val="14"/>
              <w:lang w:eastAsia="es-ES_tradnl"/>
            </w:rPr>
          </w:rPrChange>
        </w:rPr>
        <w:pPrChange w:id="401" w:author="ANA ESTHER CECEÑA MARTORELLA" w:date="2018-01-23T03:20:00Z">
          <w:pPr>
            <w:ind w:hanging="709"/>
          </w:pPr>
        </w:pPrChange>
      </w:pPr>
      <w:ins w:id="402" w:author="rob" w:date="2018-01-21T19:28:00Z">
        <w:del w:id="403" w:author="ANA ESTHER CECEÑA MARTORELLA" w:date="2018-01-23T03:19:00Z">
          <w:r w:rsidRPr="00003CCB" w:rsidDel="00291AF1">
            <w:rPr>
              <w:rFonts w:asciiTheme="minorHAnsi" w:hAnsiTheme="minorHAnsi"/>
              <w:sz w:val="24"/>
              <w:rPrChange w:id="404" w:author="rob" w:date="2018-01-21T19:59:00Z">
                <w:rPr>
                  <w:rFonts w:ascii="Verdana" w:hAnsi="Verdana"/>
                  <w:sz w:val="14"/>
                  <w:szCs w:val="14"/>
                </w:rPr>
              </w:rPrChange>
            </w:rPr>
            <w:delText>L</w:delText>
          </w:r>
          <w:r w:rsidRPr="00003CCB" w:rsidDel="00291AF1">
            <w:rPr>
              <w:rFonts w:asciiTheme="minorHAnsi" w:hAnsiTheme="minorHAnsi" w:cs="Times New Roman"/>
              <w:sz w:val="24"/>
              <w:lang w:eastAsia="es-ES_tradnl"/>
              <w:rPrChange w:id="405" w:author="rob" w:date="2018-01-21T19:59:00Z">
                <w:rPr>
                  <w:rFonts w:ascii="Verdana" w:hAnsi="Verdana" w:cs="Times New Roman"/>
                  <w:sz w:val="14"/>
                  <w:szCs w:val="14"/>
                  <w:lang w:eastAsia="es-ES_tradnl"/>
                </w:rPr>
              </w:rPrChange>
            </w:rPr>
            <w:delText>a guerra como forma de ejercicio del poder y como forma de crear ganancias, como proceso que apuntala la acumulación de capital</w:delText>
          </w:r>
        </w:del>
      </w:ins>
    </w:p>
    <w:p w14:paraId="468D5BA2" w14:textId="5FAC84AE" w:rsidR="00B36E5E" w:rsidRPr="00003CCB" w:rsidDel="00291AF1" w:rsidRDefault="00B36E5E">
      <w:pPr>
        <w:rPr>
          <w:ins w:id="406" w:author="rob" w:date="2018-01-21T19:30:00Z"/>
          <w:del w:id="407" w:author="ANA ESTHER CECEÑA MARTORELLA" w:date="2018-01-23T03:19:00Z"/>
          <w:rFonts w:asciiTheme="minorHAnsi" w:hAnsiTheme="minorHAnsi" w:cs="Times New Roman"/>
          <w:sz w:val="24"/>
          <w:lang w:eastAsia="es-ES_tradnl"/>
          <w:rPrChange w:id="408" w:author="rob" w:date="2018-01-21T19:59:00Z">
            <w:rPr>
              <w:ins w:id="409" w:author="rob" w:date="2018-01-21T19:30:00Z"/>
              <w:del w:id="410" w:author="ANA ESTHER CECEÑA MARTORELLA" w:date="2018-01-23T03:19:00Z"/>
              <w:rFonts w:ascii="Verdana" w:hAnsi="Verdana" w:cs="Times New Roman"/>
              <w:sz w:val="14"/>
              <w:szCs w:val="14"/>
              <w:lang w:eastAsia="es-ES_tradnl"/>
            </w:rPr>
          </w:rPrChange>
        </w:rPr>
        <w:pPrChange w:id="411" w:author="ANA ESTHER CECEÑA MARTORELLA" w:date="2018-01-23T03:20:00Z">
          <w:pPr>
            <w:ind w:hanging="709"/>
          </w:pPr>
        </w:pPrChange>
      </w:pPr>
    </w:p>
    <w:p w14:paraId="2971C0A2" w14:textId="38CF6FCF" w:rsidR="00B36E5E" w:rsidRPr="00003CCB" w:rsidDel="00291AF1" w:rsidRDefault="00B36E5E">
      <w:pPr>
        <w:rPr>
          <w:ins w:id="412" w:author="rob" w:date="2018-01-21T19:32:00Z"/>
          <w:del w:id="413" w:author="ANA ESTHER CECEÑA MARTORELLA" w:date="2018-01-23T03:19:00Z"/>
          <w:rFonts w:asciiTheme="minorHAnsi" w:hAnsiTheme="minorHAnsi"/>
          <w:sz w:val="24"/>
          <w:rPrChange w:id="414" w:author="rob" w:date="2018-01-21T19:59:00Z">
            <w:rPr>
              <w:ins w:id="415" w:author="rob" w:date="2018-01-21T19:32:00Z"/>
              <w:del w:id="416" w:author="ANA ESTHER CECEÑA MARTORELLA" w:date="2018-01-23T03:19:00Z"/>
              <w:rFonts w:ascii="Verdana" w:hAnsi="Verdana"/>
              <w:sz w:val="14"/>
              <w:szCs w:val="14"/>
            </w:rPr>
          </w:rPrChange>
        </w:rPr>
        <w:pPrChange w:id="417" w:author="ANA ESTHER CECEÑA MARTORELLA" w:date="2018-01-23T03:20:00Z">
          <w:pPr>
            <w:pStyle w:val="p1"/>
            <w:spacing w:line="360" w:lineRule="auto"/>
            <w:jc w:val="both"/>
          </w:pPr>
        </w:pPrChange>
      </w:pPr>
      <w:ins w:id="418" w:author="rob" w:date="2018-01-21T19:30:00Z">
        <w:del w:id="419" w:author="ANA ESTHER CECEÑA MARTORELLA" w:date="2018-01-23T03:19:00Z">
          <w:r w:rsidRPr="00003CCB" w:rsidDel="00291AF1">
            <w:rPr>
              <w:rFonts w:asciiTheme="minorHAnsi" w:hAnsiTheme="minorHAnsi" w:cs="Times New Roman"/>
              <w:sz w:val="24"/>
              <w:lang w:eastAsia="es-ES_tradnl"/>
              <w:rPrChange w:id="420" w:author="rob" w:date="2018-01-21T19:59:00Z">
                <w:rPr>
                  <w:rFonts w:ascii="Verdana" w:hAnsi="Verdana"/>
                  <w:sz w:val="14"/>
                  <w:szCs w:val="14"/>
                </w:rPr>
              </w:rPrChange>
            </w:rPr>
            <w:delText>OBJETIVOS</w:delText>
          </w:r>
        </w:del>
      </w:ins>
    </w:p>
    <w:p w14:paraId="12160D13" w14:textId="32418347" w:rsidR="00B36E5E" w:rsidRPr="00003CCB" w:rsidDel="00291AF1" w:rsidRDefault="00B36E5E">
      <w:pPr>
        <w:rPr>
          <w:del w:id="421" w:author="ANA ESTHER CECEÑA MARTORELLA" w:date="2018-01-23T03:19:00Z"/>
          <w:rFonts w:asciiTheme="minorHAnsi" w:hAnsiTheme="minorHAnsi"/>
          <w:sz w:val="24"/>
          <w:rPrChange w:id="422" w:author="rob" w:date="2018-01-21T19:59:00Z">
            <w:rPr>
              <w:del w:id="423" w:author="ANA ESTHER CECEÑA MARTORELLA" w:date="2018-01-23T03:19:00Z"/>
              <w:rFonts w:ascii="Verdana" w:hAnsi="Verdana"/>
              <w:sz w:val="14"/>
              <w:szCs w:val="14"/>
            </w:rPr>
          </w:rPrChange>
        </w:rPr>
        <w:pPrChange w:id="424" w:author="ANA ESTHER CECEÑA MARTORELLA" w:date="2018-01-23T03:20:00Z">
          <w:pPr>
            <w:pStyle w:val="p1"/>
            <w:spacing w:line="360" w:lineRule="auto"/>
            <w:jc w:val="both"/>
          </w:pPr>
        </w:pPrChange>
      </w:pPr>
      <w:del w:id="425" w:author="ANA ESTHER CECEÑA MARTORELLA" w:date="2018-01-23T03:19:00Z">
        <w:r w:rsidRPr="00003CCB" w:rsidDel="00291AF1">
          <w:rPr>
            <w:rFonts w:asciiTheme="minorHAnsi" w:hAnsiTheme="minorHAnsi"/>
            <w:sz w:val="24"/>
            <w:rPrChange w:id="426" w:author="rob" w:date="2018-01-21T19:59:00Z">
              <w:rPr>
                <w:rFonts w:ascii="Verdana" w:hAnsi="Verdana"/>
                <w:sz w:val="14"/>
                <w:szCs w:val="14"/>
              </w:rPr>
            </w:rPrChange>
          </w:rPr>
          <w:delText>3. Proponer una lectura que combine el estudio del despliegue del poder de las corporaciones con la expansión de las actividades militares.</w:delText>
        </w:r>
      </w:del>
    </w:p>
    <w:p w14:paraId="06AF160F" w14:textId="42C809D4" w:rsidR="00B36E5E" w:rsidRPr="00003CCB" w:rsidDel="00291AF1" w:rsidRDefault="00B36E5E">
      <w:pPr>
        <w:rPr>
          <w:ins w:id="427" w:author="rob" w:date="2018-01-21T19:30:00Z"/>
          <w:del w:id="428" w:author="ANA ESTHER CECEÑA MARTORELLA" w:date="2018-01-23T03:19:00Z"/>
          <w:rFonts w:asciiTheme="minorHAnsi" w:hAnsiTheme="minorHAnsi"/>
          <w:sz w:val="24"/>
          <w:rPrChange w:id="429" w:author="rob" w:date="2018-01-21T19:59:00Z">
            <w:rPr>
              <w:ins w:id="430" w:author="rob" w:date="2018-01-21T19:30:00Z"/>
              <w:del w:id="431" w:author="ANA ESTHER CECEÑA MARTORELLA" w:date="2018-01-23T03:19:00Z"/>
              <w:rFonts w:ascii="Verdana" w:hAnsi="Verdana"/>
              <w:sz w:val="14"/>
              <w:szCs w:val="14"/>
            </w:rPr>
          </w:rPrChange>
        </w:rPr>
        <w:pPrChange w:id="432" w:author="ANA ESTHER CECEÑA MARTORELLA" w:date="2018-01-23T03:20:00Z">
          <w:pPr>
            <w:pStyle w:val="p1"/>
            <w:spacing w:line="360" w:lineRule="auto"/>
            <w:jc w:val="both"/>
          </w:pPr>
        </w:pPrChange>
      </w:pPr>
      <w:ins w:id="433" w:author="rob" w:date="2018-01-21T19:30:00Z">
        <w:del w:id="434" w:author="ANA ESTHER CECEÑA MARTORELLA" w:date="2018-01-23T03:19:00Z">
          <w:r w:rsidRPr="00003CCB" w:rsidDel="00291AF1">
            <w:rPr>
              <w:rFonts w:asciiTheme="minorHAnsi" w:hAnsiTheme="minorHAnsi"/>
              <w:sz w:val="24"/>
              <w:rPrChange w:id="435" w:author="rob" w:date="2018-01-21T19:59:00Z">
                <w:rPr>
                  <w:rFonts w:ascii="Verdana" w:hAnsi="Verdana"/>
                  <w:sz w:val="14"/>
                  <w:szCs w:val="14"/>
                </w:rPr>
              </w:rPrChange>
            </w:rPr>
            <w:delText>4. Caracterizar el poder de las corporaciones a través del estudio de sus dinámicas de competencia en los sectores estratégicos</w:delText>
          </w:r>
        </w:del>
      </w:ins>
    </w:p>
    <w:p w14:paraId="616D26EB" w14:textId="6D26AA44" w:rsidR="00B36E5E" w:rsidRPr="00003CCB" w:rsidDel="00291AF1" w:rsidRDefault="00B36E5E">
      <w:pPr>
        <w:rPr>
          <w:ins w:id="436" w:author="rob" w:date="2018-01-21T19:33:00Z"/>
          <w:del w:id="437" w:author="ANA ESTHER CECEÑA MARTORELLA" w:date="2018-01-23T03:19:00Z"/>
          <w:rFonts w:asciiTheme="minorHAnsi" w:hAnsiTheme="minorHAnsi"/>
          <w:sz w:val="24"/>
          <w:rPrChange w:id="438" w:author="rob" w:date="2018-01-21T19:59:00Z">
            <w:rPr>
              <w:ins w:id="439" w:author="rob" w:date="2018-01-21T19:33:00Z"/>
              <w:del w:id="440" w:author="ANA ESTHER CECEÑA MARTORELLA" w:date="2018-01-23T03:19:00Z"/>
              <w:rFonts w:ascii="Verdana" w:hAnsi="Verdana"/>
              <w:sz w:val="14"/>
              <w:szCs w:val="14"/>
            </w:rPr>
          </w:rPrChange>
        </w:rPr>
        <w:pPrChange w:id="441" w:author="ANA ESTHER CECEÑA MARTORELLA" w:date="2018-01-23T03:20:00Z">
          <w:pPr>
            <w:ind w:hanging="709"/>
          </w:pPr>
        </w:pPrChange>
      </w:pPr>
      <w:ins w:id="442" w:author="rob" w:date="2018-01-21T19:30:00Z">
        <w:del w:id="443" w:author="ANA ESTHER CECEÑA MARTORELLA" w:date="2018-01-23T03:19:00Z">
          <w:r w:rsidRPr="00003CCB" w:rsidDel="00291AF1">
            <w:rPr>
              <w:rFonts w:asciiTheme="minorHAnsi" w:hAnsiTheme="minorHAnsi"/>
              <w:sz w:val="24"/>
              <w:rPrChange w:id="444" w:author="rob" w:date="2018-01-21T19:59:00Z">
                <w:rPr>
                  <w:rFonts w:ascii="Verdana" w:hAnsi="Verdana"/>
                  <w:sz w:val="14"/>
                  <w:szCs w:val="14"/>
                </w:rPr>
              </w:rPrChange>
            </w:rPr>
            <w:delText>5. Caracterizar a los sujetos en disputa hegemónica en la relación economía-guerra: corporaciones transnacionales, empresas criminales, corporaciones militares privadas, mercenarios.</w:delText>
          </w:r>
        </w:del>
      </w:ins>
    </w:p>
    <w:p w14:paraId="59D0EA0D" w14:textId="3672FFAF" w:rsidR="00B36E5E" w:rsidRPr="00003CCB" w:rsidDel="00291AF1" w:rsidRDefault="00B36E5E">
      <w:pPr>
        <w:pStyle w:val="p1"/>
        <w:spacing w:line="360" w:lineRule="auto"/>
        <w:jc w:val="both"/>
        <w:rPr>
          <w:ins w:id="445" w:author="rob" w:date="2018-01-21T19:40:00Z"/>
          <w:del w:id="446" w:author="ANA ESTHER CECEÑA MARTORELLA" w:date="2018-01-23T03:19:00Z"/>
          <w:rFonts w:asciiTheme="minorHAnsi" w:hAnsiTheme="minorHAnsi"/>
          <w:sz w:val="24"/>
          <w:szCs w:val="24"/>
          <w:rPrChange w:id="447" w:author="rob" w:date="2018-01-21T19:59:00Z">
            <w:rPr>
              <w:ins w:id="448" w:author="rob" w:date="2018-01-21T19:40:00Z"/>
              <w:del w:id="449" w:author="ANA ESTHER CECEÑA MARTORELLA" w:date="2018-01-23T03:19:00Z"/>
              <w:rFonts w:ascii="Verdana" w:hAnsi="Verdana"/>
              <w:sz w:val="14"/>
              <w:szCs w:val="14"/>
            </w:rPr>
          </w:rPrChange>
        </w:rPr>
      </w:pPr>
      <w:ins w:id="450" w:author="rob" w:date="2018-01-21T19:33:00Z">
        <w:del w:id="451" w:author="ANA ESTHER CECEÑA MARTORELLA" w:date="2018-01-23T03:19:00Z">
          <w:r w:rsidRPr="00003CCB" w:rsidDel="00291AF1">
            <w:rPr>
              <w:rFonts w:asciiTheme="minorHAnsi" w:hAnsiTheme="minorHAnsi"/>
              <w:sz w:val="24"/>
              <w:szCs w:val="24"/>
              <w:rPrChange w:id="452" w:author="rob" w:date="2018-01-21T19:59:00Z">
                <w:rPr>
                  <w:rFonts w:ascii="Verdana" w:hAnsi="Verdana"/>
                  <w:sz w:val="14"/>
                  <w:szCs w:val="14"/>
                </w:rPr>
              </w:rPrChange>
            </w:rPr>
            <w:delText>7. Analizar qué empresas y qué lógicas militares controlan las fuentes de ganancia en las actividades estratégicas para la reproducción del sistema capitalista.</w:delText>
          </w:r>
        </w:del>
      </w:ins>
    </w:p>
    <w:p w14:paraId="7E22A14A" w14:textId="74C79C2F" w:rsidR="004A0283" w:rsidRPr="00003CCB" w:rsidDel="00291AF1" w:rsidRDefault="004A0283">
      <w:pPr>
        <w:pStyle w:val="p1"/>
        <w:spacing w:line="360" w:lineRule="auto"/>
        <w:jc w:val="both"/>
        <w:rPr>
          <w:ins w:id="453" w:author="rob" w:date="2018-01-21T19:40:00Z"/>
          <w:del w:id="454" w:author="ANA ESTHER CECEÑA MARTORELLA" w:date="2018-01-23T03:19:00Z"/>
          <w:rFonts w:asciiTheme="minorHAnsi" w:hAnsiTheme="minorHAnsi"/>
          <w:sz w:val="24"/>
          <w:szCs w:val="24"/>
          <w:rPrChange w:id="455" w:author="rob" w:date="2018-01-21T19:59:00Z">
            <w:rPr>
              <w:ins w:id="456" w:author="rob" w:date="2018-01-21T19:40:00Z"/>
              <w:del w:id="457" w:author="ANA ESTHER CECEÑA MARTORELLA" w:date="2018-01-23T03:19:00Z"/>
              <w:rFonts w:ascii="Verdana" w:hAnsi="Verdana"/>
              <w:sz w:val="14"/>
              <w:szCs w:val="14"/>
            </w:rPr>
          </w:rPrChange>
        </w:rPr>
      </w:pPr>
    </w:p>
    <w:p w14:paraId="208D9BE1" w14:textId="5F20425E" w:rsidR="004A0283" w:rsidRPr="00003CCB" w:rsidDel="00291AF1" w:rsidRDefault="004A0283">
      <w:pPr>
        <w:pStyle w:val="p1"/>
        <w:spacing w:line="360" w:lineRule="auto"/>
        <w:jc w:val="both"/>
        <w:rPr>
          <w:ins w:id="458" w:author="rob" w:date="2018-01-21T19:40:00Z"/>
          <w:del w:id="459" w:author="ANA ESTHER CECEÑA MARTORELLA" w:date="2018-01-23T03:19:00Z"/>
          <w:rFonts w:asciiTheme="minorHAnsi" w:hAnsiTheme="minorHAnsi"/>
          <w:sz w:val="24"/>
          <w:szCs w:val="24"/>
          <w:rPrChange w:id="460" w:author="rob" w:date="2018-01-21T19:59:00Z">
            <w:rPr>
              <w:ins w:id="461" w:author="rob" w:date="2018-01-21T19:40:00Z"/>
              <w:del w:id="462" w:author="ANA ESTHER CECEÑA MARTORELLA" w:date="2018-01-23T03:19:00Z"/>
              <w:rFonts w:ascii="Verdana" w:hAnsi="Verdana"/>
              <w:sz w:val="14"/>
              <w:szCs w:val="14"/>
            </w:rPr>
          </w:rPrChange>
        </w:rPr>
      </w:pPr>
      <w:ins w:id="463" w:author="rob" w:date="2018-01-21T19:40:00Z">
        <w:del w:id="464" w:author="ANA ESTHER CECEÑA MARTORELLA" w:date="2018-01-23T03:19:00Z">
          <w:r w:rsidRPr="00003CCB" w:rsidDel="00291AF1">
            <w:rPr>
              <w:rFonts w:asciiTheme="minorHAnsi" w:hAnsiTheme="minorHAnsi"/>
              <w:sz w:val="24"/>
              <w:szCs w:val="24"/>
              <w:rPrChange w:id="465" w:author="rob" w:date="2018-01-21T19:59:00Z">
                <w:rPr>
                  <w:rFonts w:ascii="Verdana" w:hAnsi="Verdana"/>
                  <w:sz w:val="14"/>
                  <w:szCs w:val="14"/>
                </w:rPr>
              </w:rPrChange>
            </w:rPr>
            <w:delText>Metodología</w:delText>
          </w:r>
        </w:del>
      </w:ins>
    </w:p>
    <w:p w14:paraId="3D4BD094" w14:textId="0D74D8E9" w:rsidR="004A0283" w:rsidRPr="00003CCB" w:rsidDel="00291AF1" w:rsidRDefault="004A0283">
      <w:pPr>
        <w:pStyle w:val="p1"/>
        <w:spacing w:line="360" w:lineRule="auto"/>
        <w:jc w:val="both"/>
        <w:rPr>
          <w:ins w:id="466" w:author="rob" w:date="2018-01-21T19:42:00Z"/>
          <w:del w:id="467" w:author="ANA ESTHER CECEÑA MARTORELLA" w:date="2018-01-23T03:19:00Z"/>
          <w:rFonts w:asciiTheme="minorHAnsi" w:hAnsiTheme="minorHAnsi"/>
          <w:sz w:val="24"/>
          <w:szCs w:val="24"/>
          <w:rPrChange w:id="468" w:author="rob" w:date="2018-01-21T19:59:00Z">
            <w:rPr>
              <w:ins w:id="469" w:author="rob" w:date="2018-01-21T19:42:00Z"/>
              <w:del w:id="470" w:author="ANA ESTHER CECEÑA MARTORELLA" w:date="2018-01-23T03:19:00Z"/>
              <w:rFonts w:ascii="Verdana" w:hAnsi="Verdana"/>
              <w:sz w:val="14"/>
              <w:szCs w:val="14"/>
            </w:rPr>
          </w:rPrChange>
        </w:rPr>
      </w:pPr>
      <w:ins w:id="471" w:author="rob" w:date="2018-01-21T19:40:00Z">
        <w:del w:id="472" w:author="ANA ESTHER CECEÑA MARTORELLA" w:date="2018-01-23T03:19:00Z">
          <w:r w:rsidRPr="00003CCB" w:rsidDel="00291AF1">
            <w:rPr>
              <w:rFonts w:asciiTheme="minorHAnsi" w:hAnsiTheme="minorHAnsi"/>
              <w:i/>
              <w:sz w:val="24"/>
              <w:szCs w:val="24"/>
              <w:rPrChange w:id="473" w:author="rob" w:date="2018-01-21T19:59:00Z">
                <w:rPr>
                  <w:rFonts w:ascii="Verdana" w:hAnsi="Verdana"/>
                  <w:i/>
                  <w:sz w:val="14"/>
                  <w:szCs w:val="14"/>
                </w:rPr>
              </w:rPrChange>
            </w:rPr>
            <w:delText>2. Establecer los campos de acción directa de las corporaciones transnacionales en lo militar</w:delText>
          </w:r>
          <w:r w:rsidRPr="00003CCB" w:rsidDel="00291AF1">
            <w:rPr>
              <w:rFonts w:asciiTheme="minorHAnsi" w:hAnsiTheme="minorHAnsi"/>
              <w:sz w:val="24"/>
              <w:szCs w:val="24"/>
              <w:rPrChange w:id="474" w:author="rob" w:date="2018-01-21T19:59:00Z">
                <w:rPr>
                  <w:rFonts w:ascii="Verdana" w:hAnsi="Verdana"/>
                  <w:sz w:val="14"/>
                  <w:szCs w:val="14"/>
                </w:rPr>
              </w:rPrChange>
            </w:rPr>
            <w:delText>. Además de dar seguimiento a los vínculos financieros y tecnológicos entre la producción civil y la militar, se analizarán los procesos de privatización y mercenarización de la guerra. Ello aportará elementos para conocer la situación de la competencia por el liderazgo económico mundial. El segundo mapa temático señalará los campos, las formas y los mecanismos a través de los cuales los dos sujetos más importantes, estados y corporaciones, convergen en nuevas formas de acumulación de capital en las que lo militar y lo económico se fusionan.</w:delText>
          </w:r>
        </w:del>
      </w:ins>
    </w:p>
    <w:p w14:paraId="5594BAF8" w14:textId="56B2100D" w:rsidR="004A0283" w:rsidRPr="00003CCB" w:rsidDel="00291AF1" w:rsidRDefault="004A0283">
      <w:pPr>
        <w:rPr>
          <w:ins w:id="475" w:author="rob" w:date="2018-01-21T19:43:00Z"/>
          <w:del w:id="476" w:author="ANA ESTHER CECEÑA MARTORELLA" w:date="2018-01-23T03:19:00Z"/>
          <w:rFonts w:asciiTheme="minorHAnsi" w:hAnsiTheme="minorHAnsi" w:cs="Times New Roman"/>
          <w:sz w:val="24"/>
          <w:lang w:eastAsia="es-ES_tradnl"/>
          <w:rPrChange w:id="477" w:author="rob" w:date="2018-01-21T19:59:00Z">
            <w:rPr>
              <w:ins w:id="478" w:author="rob" w:date="2018-01-21T19:43:00Z"/>
              <w:del w:id="479" w:author="ANA ESTHER CECEÑA MARTORELLA" w:date="2018-01-23T03:19:00Z"/>
              <w:rFonts w:ascii="Verdana" w:hAnsi="Verdana" w:cs="Times New Roman"/>
              <w:sz w:val="14"/>
              <w:szCs w:val="14"/>
              <w:lang w:eastAsia="es-ES_tradnl"/>
            </w:rPr>
          </w:rPrChange>
        </w:rPr>
      </w:pPr>
    </w:p>
    <w:p w14:paraId="74A729D9" w14:textId="76F04800" w:rsidR="00D70ED6" w:rsidRPr="00003CCB" w:rsidDel="00291AF1" w:rsidRDefault="004A0283">
      <w:pPr>
        <w:pStyle w:val="Textocomentario"/>
        <w:rPr>
          <w:ins w:id="480" w:author="rob" w:date="2018-01-21T19:49:00Z"/>
          <w:del w:id="481" w:author="ANA ESTHER CECEÑA MARTORELLA" w:date="2018-01-23T03:19:00Z"/>
          <w:rFonts w:asciiTheme="minorHAnsi" w:hAnsiTheme="minorHAnsi"/>
          <w:rPrChange w:id="482" w:author="rob" w:date="2018-01-21T19:59:00Z">
            <w:rPr>
              <w:ins w:id="483" w:author="rob" w:date="2018-01-21T19:49:00Z"/>
              <w:del w:id="484" w:author="ANA ESTHER CECEÑA MARTORELLA" w:date="2018-01-23T03:19:00Z"/>
            </w:rPr>
          </w:rPrChange>
        </w:rPr>
      </w:pPr>
      <w:ins w:id="485" w:author="rob" w:date="2018-01-21T19:42:00Z">
        <w:del w:id="486" w:author="ANA ESTHER CECEÑA MARTORELLA" w:date="2018-01-23T03:19:00Z">
          <w:r w:rsidRPr="00003CCB" w:rsidDel="00291AF1">
            <w:rPr>
              <w:rFonts w:asciiTheme="minorHAnsi" w:hAnsiTheme="minorHAnsi" w:cs="Times New Roman"/>
              <w:lang w:eastAsia="es-ES_tradnl"/>
              <w:rPrChange w:id="487" w:author="rob" w:date="2018-01-21T19:59:00Z">
                <w:rPr>
                  <w:rFonts w:ascii="Verdana" w:hAnsi="Verdana" w:cs="Times New Roman"/>
                  <w:sz w:val="14"/>
                  <w:szCs w:val="14"/>
                  <w:lang w:eastAsia="es-ES_tradnl"/>
                </w:rPr>
              </w:rPrChange>
            </w:rPr>
            <w:delText xml:space="preserve">La línea de estudio de las corporaciones se centrará en el comportamiento de los sectores de punta relacionados con las prácticas de la guerra, abarcando tanto sus razones como sus modos de operación. </w:delText>
          </w:r>
        </w:del>
      </w:ins>
      <w:ins w:id="488" w:author="rob" w:date="2018-01-21T19:45:00Z">
        <w:del w:id="489" w:author="ANA ESTHER CECEÑA MARTORELLA" w:date="2018-01-23T03:19:00Z">
          <w:r w:rsidR="00D70ED6" w:rsidRPr="00003CCB" w:rsidDel="00291AF1">
            <w:rPr>
              <w:rFonts w:asciiTheme="minorHAnsi" w:hAnsiTheme="minorHAnsi" w:cs="Times New Roman"/>
              <w:lang w:eastAsia="es-ES_tradnl"/>
              <w:rPrChange w:id="490" w:author="rob" w:date="2018-01-21T19:59:00Z">
                <w:rPr>
                  <w:rFonts w:ascii="Verdana" w:hAnsi="Verdana" w:cs="Times New Roman"/>
                  <w:sz w:val="14"/>
                  <w:szCs w:val="14"/>
                  <w:lang w:eastAsia="es-ES_tradnl"/>
                </w:rPr>
              </w:rPrChange>
            </w:rPr>
            <w:delText xml:space="preserve">El punto de partida será la delimitación de los aportes tecnológicos que desde el sector civil se hace a las nuevas formas de la guerra. </w:delText>
          </w:r>
        </w:del>
      </w:ins>
      <w:ins w:id="491" w:author="rob" w:date="2018-01-21T19:42:00Z">
        <w:del w:id="492" w:author="ANA ESTHER CECEÑA MARTORELLA" w:date="2018-01-23T03:19:00Z">
          <w:r w:rsidRPr="00003CCB" w:rsidDel="00291AF1">
            <w:rPr>
              <w:rFonts w:asciiTheme="minorHAnsi" w:hAnsiTheme="minorHAnsi" w:cs="Times New Roman"/>
              <w:lang w:eastAsia="es-ES_tradnl"/>
              <w:rPrChange w:id="493" w:author="rob" w:date="2018-01-21T19:59:00Z">
                <w:rPr>
                  <w:rFonts w:ascii="Verdana" w:hAnsi="Verdana" w:cs="Times New Roman"/>
                  <w:sz w:val="14"/>
                  <w:szCs w:val="14"/>
                  <w:lang w:eastAsia="es-ES_tradnl"/>
                </w:rPr>
              </w:rPrChange>
            </w:rPr>
            <w:delText>Se analizarán las corporaciones que se ubican en el campo de producción de armamentos, las especializadas en la venta de servicios de mercenarios y fuerzas especiales capacitadas para el trabajo militar, así como las de comunicaciones estratégicas, de exploración y producción de nuevos materiales o materias primas para el sostenimiento competitivo del sector de inteligencia y operación militar. Se trabajarán igualmente las corporaciones relacionadas con prácticas de disciplinamiento o de producción de narrativas tendientes a consolidar el poder hegemónico. La escala y la expansión alcanzadas por las mayores corporaciones transnacionales hacen de ellas sujetos capaces de ordenar no sólo la producción sino al conjunto de la sociedad. Prueba de ello son las agendas de las entidades públicas completamente "adaptadas" a las necesidades y dictados corporativos.</w:delText>
          </w:r>
        </w:del>
      </w:ins>
      <w:ins w:id="494" w:author="rob" w:date="2018-01-21T19:45:00Z">
        <w:del w:id="495" w:author="ANA ESTHER CECEÑA MARTORELLA" w:date="2018-01-23T03:19:00Z">
          <w:r w:rsidR="00D70ED6" w:rsidRPr="00003CCB" w:rsidDel="00291AF1">
            <w:rPr>
              <w:rFonts w:asciiTheme="minorHAnsi" w:hAnsiTheme="minorHAnsi" w:cs="Times New Roman"/>
              <w:lang w:eastAsia="es-ES_tradnl"/>
              <w:rPrChange w:id="496" w:author="rob" w:date="2018-01-21T19:59:00Z">
                <w:rPr>
                  <w:rFonts w:ascii="Verdana" w:hAnsi="Verdana" w:cs="Times New Roman"/>
                  <w:sz w:val="14"/>
                  <w:szCs w:val="14"/>
                  <w:lang w:eastAsia="es-ES_tradnl"/>
                </w:rPr>
              </w:rPrChange>
            </w:rPr>
            <w:delText xml:space="preserve"> </w:delText>
          </w:r>
        </w:del>
      </w:ins>
      <w:ins w:id="497" w:author="rob" w:date="2018-01-21T19:49:00Z">
        <w:del w:id="498" w:author="ANA ESTHER CECEÑA MARTORELLA" w:date="2018-01-23T03:19:00Z">
          <w:r w:rsidR="00D70ED6" w:rsidRPr="00003CCB" w:rsidDel="00291AF1">
            <w:rPr>
              <w:rFonts w:asciiTheme="minorHAnsi" w:hAnsiTheme="minorHAnsi"/>
              <w:rPrChange w:id="499" w:author="rob" w:date="2018-01-21T19:59:00Z">
                <w:rPr/>
              </w:rPrChange>
            </w:rPr>
            <w:delText xml:space="preserve">Definir y acotar: qué criterios usamos para seleccionar tecnologías y empresas. </w:delText>
          </w:r>
        </w:del>
      </w:ins>
    </w:p>
    <w:p w14:paraId="4BFD5069" w14:textId="5B67B29A" w:rsidR="00D70ED6" w:rsidRPr="00003CCB" w:rsidDel="00291AF1" w:rsidRDefault="00D70ED6">
      <w:pPr>
        <w:pStyle w:val="Textocomentario"/>
        <w:rPr>
          <w:ins w:id="500" w:author="rob" w:date="2018-01-21T19:49:00Z"/>
          <w:del w:id="501" w:author="ANA ESTHER CECEÑA MARTORELLA" w:date="2018-01-23T03:19:00Z"/>
          <w:rFonts w:asciiTheme="minorHAnsi" w:hAnsiTheme="minorHAnsi"/>
          <w:rPrChange w:id="502" w:author="rob" w:date="2018-01-21T19:59:00Z">
            <w:rPr>
              <w:ins w:id="503" w:author="rob" w:date="2018-01-21T19:49:00Z"/>
              <w:del w:id="504" w:author="ANA ESTHER CECEÑA MARTORELLA" w:date="2018-01-23T03:19:00Z"/>
            </w:rPr>
          </w:rPrChange>
        </w:rPr>
      </w:pPr>
      <w:ins w:id="505" w:author="rob" w:date="2018-01-21T19:49:00Z">
        <w:del w:id="506" w:author="ANA ESTHER CECEÑA MARTORELLA" w:date="2018-01-23T03:19:00Z">
          <w:r w:rsidRPr="00003CCB" w:rsidDel="00291AF1">
            <w:rPr>
              <w:rFonts w:asciiTheme="minorHAnsi" w:hAnsiTheme="minorHAnsi"/>
              <w:rPrChange w:id="507" w:author="rob" w:date="2018-01-21T19:59:00Z">
                <w:rPr/>
              </w:rPrChange>
            </w:rPr>
            <w:delText>Peso económico</w:delText>
          </w:r>
        </w:del>
      </w:ins>
    </w:p>
    <w:p w14:paraId="5002993F" w14:textId="71AD187A" w:rsidR="00D70ED6" w:rsidRPr="00003CCB" w:rsidDel="00291AF1" w:rsidRDefault="00D70ED6">
      <w:pPr>
        <w:pStyle w:val="Textocomentario"/>
        <w:rPr>
          <w:ins w:id="508" w:author="rob" w:date="2018-01-21T19:49:00Z"/>
          <w:del w:id="509" w:author="ANA ESTHER CECEÑA MARTORELLA" w:date="2018-01-23T03:19:00Z"/>
          <w:rFonts w:asciiTheme="minorHAnsi" w:hAnsiTheme="minorHAnsi"/>
          <w:rPrChange w:id="510" w:author="rob" w:date="2018-01-21T19:59:00Z">
            <w:rPr>
              <w:ins w:id="511" w:author="rob" w:date="2018-01-21T19:49:00Z"/>
              <w:del w:id="512" w:author="ANA ESTHER CECEÑA MARTORELLA" w:date="2018-01-23T03:19:00Z"/>
            </w:rPr>
          </w:rPrChange>
        </w:rPr>
      </w:pPr>
      <w:ins w:id="513" w:author="rob" w:date="2018-01-21T19:49:00Z">
        <w:del w:id="514" w:author="ANA ESTHER CECEÑA MARTORELLA" w:date="2018-01-23T03:19:00Z">
          <w:r w:rsidRPr="00003CCB" w:rsidDel="00291AF1">
            <w:rPr>
              <w:rFonts w:asciiTheme="minorHAnsi" w:hAnsiTheme="minorHAnsi"/>
              <w:rPrChange w:id="515" w:author="rob" w:date="2018-01-21T19:59:00Z">
                <w:rPr/>
              </w:rPrChange>
            </w:rPr>
            <w:delText>Relación con el estado</w:delText>
          </w:r>
        </w:del>
      </w:ins>
    </w:p>
    <w:p w14:paraId="0EBDDC35" w14:textId="0AA34AE6" w:rsidR="00D70ED6" w:rsidRPr="00003CCB" w:rsidDel="00291AF1" w:rsidRDefault="00D70ED6">
      <w:pPr>
        <w:pStyle w:val="Textocomentario"/>
        <w:rPr>
          <w:ins w:id="516" w:author="rob" w:date="2018-01-21T19:49:00Z"/>
          <w:del w:id="517" w:author="ANA ESTHER CECEÑA MARTORELLA" w:date="2018-01-23T03:19:00Z"/>
          <w:rFonts w:asciiTheme="minorHAnsi" w:hAnsiTheme="minorHAnsi"/>
          <w:rPrChange w:id="518" w:author="rob" w:date="2018-01-21T19:59:00Z">
            <w:rPr>
              <w:ins w:id="519" w:author="rob" w:date="2018-01-21T19:49:00Z"/>
              <w:del w:id="520" w:author="ANA ESTHER CECEÑA MARTORELLA" w:date="2018-01-23T03:19:00Z"/>
            </w:rPr>
          </w:rPrChange>
        </w:rPr>
      </w:pPr>
      <w:ins w:id="521" w:author="rob" w:date="2018-01-21T19:49:00Z">
        <w:del w:id="522" w:author="ANA ESTHER CECEÑA MARTORELLA" w:date="2018-01-23T03:19:00Z">
          <w:r w:rsidRPr="00003CCB" w:rsidDel="00291AF1">
            <w:rPr>
              <w:rFonts w:asciiTheme="minorHAnsi" w:hAnsiTheme="minorHAnsi"/>
              <w:rPrChange w:id="523" w:author="rob" w:date="2018-01-21T19:59:00Z">
                <w:rPr/>
              </w:rPrChange>
            </w:rPr>
            <w:delText>Innovación de vanguardia</w:delText>
          </w:r>
        </w:del>
      </w:ins>
    </w:p>
    <w:p w14:paraId="375B4BEF" w14:textId="1C12FEEE" w:rsidR="00153CF7" w:rsidRPr="00003CCB" w:rsidDel="00291AF1" w:rsidRDefault="00D70ED6">
      <w:pPr>
        <w:rPr>
          <w:ins w:id="524" w:author="rob" w:date="2018-01-21T19:50:00Z"/>
          <w:del w:id="525" w:author="ANA ESTHER CECEÑA MARTORELLA" w:date="2018-01-23T03:19:00Z"/>
          <w:rFonts w:asciiTheme="minorHAnsi" w:hAnsiTheme="minorHAnsi"/>
          <w:sz w:val="24"/>
          <w:rPrChange w:id="526" w:author="rob" w:date="2018-01-21T19:59:00Z">
            <w:rPr>
              <w:ins w:id="527" w:author="rob" w:date="2018-01-21T19:50:00Z"/>
              <w:del w:id="528" w:author="ANA ESTHER CECEÑA MARTORELLA" w:date="2018-01-23T03:19:00Z"/>
            </w:rPr>
          </w:rPrChange>
        </w:rPr>
      </w:pPr>
      <w:ins w:id="529" w:author="rob" w:date="2018-01-21T19:49:00Z">
        <w:del w:id="530" w:author="ANA ESTHER CECEÑA MARTORELLA" w:date="2018-01-23T03:19:00Z">
          <w:r w:rsidRPr="00003CCB" w:rsidDel="00291AF1">
            <w:rPr>
              <w:rFonts w:asciiTheme="minorHAnsi" w:hAnsiTheme="minorHAnsi"/>
              <w:sz w:val="24"/>
              <w:rPrChange w:id="531" w:author="rob" w:date="2018-01-21T19:59:00Z">
                <w:rPr/>
              </w:rPrChange>
            </w:rPr>
            <w:delText>Competencia económica y disputa hegemónica (suficiencia y producción de la insuficiencia-vulnerabilidad de los competidores-rivales.</w:delText>
          </w:r>
        </w:del>
      </w:ins>
    </w:p>
    <w:p w14:paraId="3FF8B037" w14:textId="21CED63D" w:rsidR="00153CF7" w:rsidRPr="00003CCB" w:rsidDel="00291AF1" w:rsidRDefault="00153CF7">
      <w:pPr>
        <w:rPr>
          <w:ins w:id="532" w:author="rob" w:date="2018-01-21T19:51:00Z"/>
          <w:del w:id="533" w:author="ANA ESTHER CECEÑA MARTORELLA" w:date="2018-01-23T03:19:00Z"/>
          <w:rFonts w:asciiTheme="minorHAnsi" w:hAnsiTheme="minorHAnsi" w:cs="Times New Roman"/>
          <w:sz w:val="24"/>
          <w:lang w:eastAsia="es-ES_tradnl"/>
          <w:rPrChange w:id="534" w:author="rob" w:date="2018-01-21T19:59:00Z">
            <w:rPr>
              <w:ins w:id="535" w:author="rob" w:date="2018-01-21T19:51:00Z"/>
              <w:del w:id="536" w:author="ANA ESTHER CECEÑA MARTORELLA" w:date="2018-01-23T03:19:00Z"/>
              <w:rFonts w:ascii="Verdana" w:hAnsi="Verdana" w:cs="Times New Roman"/>
              <w:sz w:val="14"/>
              <w:szCs w:val="14"/>
              <w:lang w:eastAsia="es-ES_tradnl"/>
            </w:rPr>
          </w:rPrChange>
        </w:rPr>
      </w:pPr>
      <w:ins w:id="537" w:author="rob" w:date="2018-01-21T19:50:00Z">
        <w:del w:id="538" w:author="ANA ESTHER CECEÑA MARTORELLA" w:date="2018-01-23T03:19:00Z">
          <w:r w:rsidRPr="00003CCB" w:rsidDel="00291AF1">
            <w:rPr>
              <w:rFonts w:asciiTheme="minorHAnsi" w:hAnsiTheme="minorHAnsi" w:cs="Times New Roman"/>
              <w:sz w:val="24"/>
              <w:lang w:eastAsia="es-ES_tradnl"/>
              <w:rPrChange w:id="539" w:author="rob" w:date="2018-01-21T19:59:00Z">
                <w:rPr>
                  <w:rFonts w:ascii="Verdana" w:hAnsi="Verdana" w:cs="Times New Roman"/>
                  <w:sz w:val="14"/>
                  <w:szCs w:val="14"/>
                  <w:lang w:eastAsia="es-ES_tradnl"/>
                </w:rPr>
              </w:rPrChange>
            </w:rPr>
            <w:delText xml:space="preserve">En las dos líneas se pondrá especial atención a la generación y uso de nuevas tecnologías, estudiando los corredores de interconexión entre su uso público y privado, así como los beneficios y posicionamientos que de ahí derivan. Se evaluará su importancia en la competencia mundial y el peso de la imbricación entre público y privado para lograr este propósito. </w:delText>
          </w:r>
        </w:del>
      </w:ins>
    </w:p>
    <w:p w14:paraId="3FC5FC33" w14:textId="5BBEBE41" w:rsidR="00153CF7" w:rsidRPr="00003CCB" w:rsidDel="00291AF1" w:rsidRDefault="00153CF7">
      <w:pPr>
        <w:rPr>
          <w:ins w:id="540" w:author="rob" w:date="2018-01-21T19:50:00Z"/>
          <w:del w:id="541" w:author="ANA ESTHER CECEÑA MARTORELLA" w:date="2018-01-23T03:19:00Z"/>
          <w:rFonts w:asciiTheme="minorHAnsi" w:hAnsiTheme="minorHAnsi" w:cs="Times New Roman"/>
          <w:sz w:val="24"/>
          <w:lang w:eastAsia="es-ES_tradnl"/>
          <w:rPrChange w:id="542" w:author="rob" w:date="2018-01-21T19:59:00Z">
            <w:rPr>
              <w:ins w:id="543" w:author="rob" w:date="2018-01-21T19:50:00Z"/>
              <w:del w:id="544" w:author="ANA ESTHER CECEÑA MARTORELLA" w:date="2018-01-23T03:19:00Z"/>
              <w:rFonts w:ascii="Verdana" w:hAnsi="Verdana" w:cs="Times New Roman"/>
              <w:sz w:val="14"/>
              <w:szCs w:val="14"/>
              <w:lang w:eastAsia="es-ES_tradnl"/>
            </w:rPr>
          </w:rPrChange>
        </w:rPr>
      </w:pPr>
      <w:ins w:id="545" w:author="rob" w:date="2018-01-21T19:50:00Z">
        <w:del w:id="546" w:author="ANA ESTHER CECEÑA MARTORELLA" w:date="2018-01-23T03:19:00Z">
          <w:r w:rsidRPr="00003CCB" w:rsidDel="00291AF1">
            <w:rPr>
              <w:rFonts w:asciiTheme="minorHAnsi" w:hAnsiTheme="minorHAnsi" w:cs="Times New Roman"/>
              <w:sz w:val="24"/>
              <w:lang w:eastAsia="es-ES_tradnl"/>
              <w:rPrChange w:id="547" w:author="rob" w:date="2018-01-21T19:59:00Z">
                <w:rPr>
                  <w:rFonts w:ascii="Verdana" w:hAnsi="Verdana" w:cs="Times New Roman"/>
                  <w:sz w:val="14"/>
                  <w:szCs w:val="14"/>
                  <w:lang w:eastAsia="es-ES_tradnl"/>
                </w:rPr>
              </w:rPrChange>
            </w:rPr>
            <w:delText>Las dos líneas por las que se conduce la investigación deberán concretarse en una caracterización de la materialidad y la territorialidad específicas del capitalismo del siglo XXI, que es lo que constituye su espacio de encuentro. Se definirán ahí las modalidades de materialidad/territorialización que vienen de las dos vertientes, poniendo especial atención en sus puntos de tensión y de cruce. Por una parte, observamos una redefinición que insiste en la permanencia del estado-nación como espacio organizativo, aunque con fronteras cambiadas; por otra, identificamos una tendencia hacia la conformación de lo que hemos caracterizado como territorios archipiélago.</w:delText>
          </w:r>
        </w:del>
      </w:ins>
    </w:p>
    <w:p w14:paraId="29691934" w14:textId="263890F1" w:rsidR="00153CF7" w:rsidRPr="00003CCB" w:rsidDel="00291AF1" w:rsidRDefault="00153CF7">
      <w:pPr>
        <w:rPr>
          <w:ins w:id="548" w:author="rob" w:date="2018-01-21T19:50:00Z"/>
          <w:del w:id="549" w:author="ANA ESTHER CECEÑA MARTORELLA" w:date="2018-01-23T03:19:00Z"/>
          <w:rFonts w:asciiTheme="minorHAnsi" w:hAnsiTheme="minorHAnsi" w:cs="Times New Roman"/>
          <w:sz w:val="24"/>
          <w:lang w:eastAsia="es-ES_tradnl"/>
          <w:rPrChange w:id="550" w:author="rob" w:date="2018-01-21T19:59:00Z">
            <w:rPr>
              <w:ins w:id="551" w:author="rob" w:date="2018-01-21T19:50:00Z"/>
              <w:del w:id="552" w:author="ANA ESTHER CECEÑA MARTORELLA" w:date="2018-01-23T03:19:00Z"/>
              <w:rFonts w:ascii="Verdana" w:hAnsi="Verdana" w:cs="Times New Roman"/>
              <w:sz w:val="14"/>
              <w:szCs w:val="14"/>
              <w:lang w:eastAsia="es-ES_tradnl"/>
            </w:rPr>
          </w:rPrChange>
        </w:rPr>
      </w:pPr>
      <w:ins w:id="553" w:author="rob" w:date="2018-01-21T19:50:00Z">
        <w:del w:id="554" w:author="ANA ESTHER CECEÑA MARTORELLA" w:date="2018-01-23T03:19:00Z">
          <w:r w:rsidRPr="00003CCB" w:rsidDel="00291AF1">
            <w:rPr>
              <w:rFonts w:asciiTheme="minorHAnsi" w:hAnsiTheme="minorHAnsi" w:cs="Times New Roman"/>
              <w:sz w:val="24"/>
              <w:lang w:eastAsia="es-ES_tradnl"/>
              <w:rPrChange w:id="555" w:author="rob" w:date="2018-01-21T19:59:00Z">
                <w:rPr>
                  <w:rFonts w:ascii="Verdana" w:hAnsi="Verdana" w:cs="Times New Roman"/>
                  <w:sz w:val="14"/>
                  <w:szCs w:val="14"/>
                  <w:lang w:eastAsia="es-ES_tradnl"/>
                </w:rPr>
              </w:rPrChange>
            </w:rPr>
            <w:delText>Será éste el lugar en el que puedan ser formuladas las conclusiones de la investigación y donde se presentará nuestra interpretación de las características estructurales y específicas del capitalismo del siglo XXI.</w:delText>
          </w:r>
        </w:del>
      </w:ins>
    </w:p>
    <w:p w14:paraId="475E4539" w14:textId="70E1CBB1" w:rsidR="00104811" w:rsidRPr="00003CCB" w:rsidDel="00291AF1" w:rsidRDefault="00104811">
      <w:pPr>
        <w:rPr>
          <w:ins w:id="556" w:author="rob" w:date="2018-01-21T19:57:00Z"/>
          <w:del w:id="557" w:author="ANA ESTHER CECEÑA MARTORELLA" w:date="2018-01-23T03:19:00Z"/>
          <w:rFonts w:asciiTheme="minorHAnsi" w:hAnsiTheme="minorHAnsi" w:cs="Times New Roman"/>
          <w:sz w:val="24"/>
          <w:lang w:eastAsia="es-ES_tradnl"/>
          <w:rPrChange w:id="558" w:author="rob" w:date="2018-01-21T19:59:00Z">
            <w:rPr>
              <w:ins w:id="559" w:author="rob" w:date="2018-01-21T19:57:00Z"/>
              <w:del w:id="560" w:author="ANA ESTHER CECEÑA MARTORELLA" w:date="2018-01-23T03:19:00Z"/>
              <w:rFonts w:ascii="Verdana" w:hAnsi="Verdana" w:cs="Times New Roman"/>
              <w:sz w:val="14"/>
              <w:szCs w:val="14"/>
              <w:lang w:eastAsia="es-ES_tradnl"/>
            </w:rPr>
          </w:rPrChange>
        </w:rPr>
      </w:pPr>
      <w:ins w:id="561" w:author="rob" w:date="2018-01-21T19:57:00Z">
        <w:del w:id="562" w:author="ANA ESTHER CECEÑA MARTORELLA" w:date="2018-01-23T03:19:00Z">
          <w:r w:rsidRPr="00003CCB" w:rsidDel="00291AF1">
            <w:rPr>
              <w:rFonts w:asciiTheme="minorHAnsi" w:hAnsiTheme="minorHAnsi" w:cs="Times New Roman"/>
              <w:sz w:val="24"/>
              <w:lang w:eastAsia="es-ES_tradnl"/>
              <w:rPrChange w:id="563" w:author="rob" w:date="2018-01-21T19:59:00Z">
                <w:rPr>
                  <w:rFonts w:ascii="Verdana" w:hAnsi="Verdana" w:cs="Times New Roman"/>
                  <w:sz w:val="14"/>
                  <w:szCs w:val="14"/>
                  <w:lang w:eastAsia="es-ES_tradnl"/>
                </w:rPr>
              </w:rPrChange>
            </w:rPr>
            <w:delText>Fase 1.</w:delText>
          </w:r>
        </w:del>
      </w:ins>
    </w:p>
    <w:p w14:paraId="0692898F" w14:textId="2B2DEA90" w:rsidR="00104811" w:rsidRPr="00003CCB" w:rsidDel="00291AF1" w:rsidRDefault="00104811">
      <w:pPr>
        <w:rPr>
          <w:ins w:id="564" w:author="rob" w:date="2018-01-21T19:57:00Z"/>
          <w:del w:id="565" w:author="ANA ESTHER CECEÑA MARTORELLA" w:date="2018-01-23T03:19:00Z"/>
          <w:rFonts w:asciiTheme="minorHAnsi" w:hAnsiTheme="minorHAnsi" w:cs="Times New Roman"/>
          <w:sz w:val="24"/>
          <w:lang w:eastAsia="es-ES_tradnl"/>
          <w:rPrChange w:id="566" w:author="rob" w:date="2018-01-21T19:59:00Z">
            <w:rPr>
              <w:ins w:id="567" w:author="rob" w:date="2018-01-21T19:57:00Z"/>
              <w:del w:id="568" w:author="ANA ESTHER CECEÑA MARTORELLA" w:date="2018-01-23T03:19:00Z"/>
              <w:rFonts w:ascii="Verdana" w:hAnsi="Verdana" w:cs="Times New Roman"/>
              <w:sz w:val="14"/>
              <w:szCs w:val="14"/>
              <w:lang w:eastAsia="es-ES_tradnl"/>
            </w:rPr>
          </w:rPrChange>
        </w:rPr>
      </w:pPr>
      <w:ins w:id="569" w:author="rob" w:date="2018-01-21T19:57:00Z">
        <w:del w:id="570" w:author="ANA ESTHER CECEÑA MARTORELLA" w:date="2018-01-23T03:19:00Z">
          <w:r w:rsidRPr="00003CCB" w:rsidDel="00291AF1">
            <w:rPr>
              <w:rFonts w:asciiTheme="minorHAnsi" w:hAnsiTheme="minorHAnsi" w:cs="Times New Roman"/>
              <w:sz w:val="24"/>
              <w:lang w:eastAsia="es-ES_tradnl"/>
              <w:rPrChange w:id="571" w:author="rob" w:date="2018-01-21T19:59:00Z">
                <w:rPr>
                  <w:rFonts w:ascii="Verdana" w:hAnsi="Verdana" w:cs="Times New Roman"/>
                  <w:sz w:val="14"/>
                  <w:szCs w:val="14"/>
                  <w:lang w:eastAsia="es-ES_tradnl"/>
                </w:rPr>
              </w:rPrChange>
            </w:rPr>
            <w:delText>• Búsqueda de informaciones sobre el comportamiento de las corporaciones transnacionales, destacando aquellas que se dedican al mercado militar, para obtener datos sobre su localización, ingresos, ganancias, inversiones, activos y sus principales productos y mercados.</w:delText>
          </w:r>
        </w:del>
      </w:ins>
    </w:p>
    <w:p w14:paraId="3EB3D963" w14:textId="50FEF21F" w:rsidR="00104811" w:rsidRPr="00003CCB" w:rsidDel="00291AF1" w:rsidRDefault="00104811">
      <w:pPr>
        <w:rPr>
          <w:ins w:id="572" w:author="rob" w:date="2018-01-21T19:57:00Z"/>
          <w:del w:id="573" w:author="ANA ESTHER CECEÑA MARTORELLA" w:date="2018-01-23T03:19:00Z"/>
          <w:rFonts w:asciiTheme="minorHAnsi" w:hAnsiTheme="minorHAnsi" w:cs="Times New Roman"/>
          <w:sz w:val="24"/>
          <w:lang w:eastAsia="es-ES_tradnl"/>
          <w:rPrChange w:id="574" w:author="rob" w:date="2018-01-21T19:59:00Z">
            <w:rPr>
              <w:ins w:id="575" w:author="rob" w:date="2018-01-21T19:57:00Z"/>
              <w:del w:id="576" w:author="ANA ESTHER CECEÑA MARTORELLA" w:date="2018-01-23T03:19:00Z"/>
              <w:rFonts w:ascii="Verdana" w:hAnsi="Verdana" w:cs="Times New Roman"/>
              <w:sz w:val="14"/>
              <w:szCs w:val="14"/>
              <w:lang w:eastAsia="es-ES_tradnl"/>
            </w:rPr>
          </w:rPrChange>
        </w:rPr>
      </w:pPr>
      <w:ins w:id="577" w:author="rob" w:date="2018-01-21T19:57:00Z">
        <w:del w:id="578" w:author="ANA ESTHER CECEÑA MARTORELLA" w:date="2018-01-23T03:19:00Z">
          <w:r w:rsidRPr="00003CCB" w:rsidDel="00291AF1">
            <w:rPr>
              <w:rFonts w:asciiTheme="minorHAnsi" w:hAnsiTheme="minorHAnsi" w:cs="Times New Roman"/>
              <w:sz w:val="24"/>
              <w:lang w:eastAsia="es-ES_tradnl"/>
              <w:rPrChange w:id="579" w:author="rob" w:date="2018-01-21T19:59:00Z">
                <w:rPr>
                  <w:rFonts w:ascii="Verdana" w:hAnsi="Verdana" w:cs="Times New Roman"/>
                  <w:sz w:val="14"/>
                  <w:szCs w:val="14"/>
                  <w:lang w:eastAsia="es-ES_tradnl"/>
                </w:rPr>
              </w:rPrChange>
            </w:rPr>
            <w:delText>• Búsqueda de informaciones y estudios sobre la organización de las corporaciones que participan en los mercados militares, destacando sus formas de organización, su relación con los estados y su desempeño económico.</w:delText>
          </w:r>
        </w:del>
      </w:ins>
    </w:p>
    <w:p w14:paraId="14A78BC6" w14:textId="607F4B42" w:rsidR="00104811" w:rsidRPr="00003CCB" w:rsidDel="00291AF1" w:rsidRDefault="00104811">
      <w:pPr>
        <w:rPr>
          <w:ins w:id="580" w:author="rob" w:date="2018-01-21T19:57:00Z"/>
          <w:del w:id="581" w:author="ANA ESTHER CECEÑA MARTORELLA" w:date="2018-01-23T03:19:00Z"/>
          <w:rFonts w:asciiTheme="minorHAnsi" w:hAnsiTheme="minorHAnsi" w:cs="Times New Roman"/>
          <w:sz w:val="24"/>
          <w:lang w:eastAsia="es-ES_tradnl"/>
          <w:rPrChange w:id="582" w:author="rob" w:date="2018-01-21T19:59:00Z">
            <w:rPr>
              <w:ins w:id="583" w:author="rob" w:date="2018-01-21T19:57:00Z"/>
              <w:del w:id="584" w:author="ANA ESTHER CECEÑA MARTORELLA" w:date="2018-01-23T03:19:00Z"/>
              <w:rFonts w:ascii="Verdana" w:hAnsi="Verdana" w:cs="Times New Roman"/>
              <w:sz w:val="14"/>
              <w:szCs w:val="14"/>
              <w:lang w:eastAsia="es-ES_tradnl"/>
            </w:rPr>
          </w:rPrChange>
        </w:rPr>
      </w:pPr>
      <w:ins w:id="585" w:author="rob" w:date="2018-01-21T19:57:00Z">
        <w:del w:id="586" w:author="ANA ESTHER CECEÑA MARTORELLA" w:date="2018-01-23T03:19:00Z">
          <w:r w:rsidRPr="00003CCB" w:rsidDel="00291AF1">
            <w:rPr>
              <w:rFonts w:asciiTheme="minorHAnsi" w:hAnsiTheme="minorHAnsi" w:cs="Times New Roman"/>
              <w:sz w:val="24"/>
              <w:lang w:eastAsia="es-ES_tradnl"/>
              <w:rPrChange w:id="587" w:author="rob" w:date="2018-01-21T19:59:00Z">
                <w:rPr>
                  <w:rFonts w:ascii="Verdana" w:hAnsi="Verdana" w:cs="Times New Roman"/>
                  <w:sz w:val="14"/>
                  <w:szCs w:val="14"/>
                  <w:lang w:eastAsia="es-ES_tradnl"/>
                </w:rPr>
              </w:rPrChange>
            </w:rPr>
            <w:delText>• Elaboración de una base de datos con la importancia de los presupuestos públicos para las corporaciones dedicadas a la producción militar.</w:delText>
          </w:r>
        </w:del>
      </w:ins>
    </w:p>
    <w:p w14:paraId="7AA9F87A" w14:textId="0D775FC6" w:rsidR="00104811" w:rsidRPr="00003CCB" w:rsidDel="00291AF1" w:rsidRDefault="00104811">
      <w:pPr>
        <w:rPr>
          <w:ins w:id="588" w:author="rob" w:date="2018-01-21T19:57:00Z"/>
          <w:del w:id="589" w:author="ANA ESTHER CECEÑA MARTORELLA" w:date="2018-01-23T03:19:00Z"/>
          <w:rFonts w:asciiTheme="minorHAnsi" w:hAnsiTheme="minorHAnsi" w:cs="Times New Roman"/>
          <w:sz w:val="24"/>
          <w:lang w:eastAsia="es-ES_tradnl"/>
          <w:rPrChange w:id="590" w:author="rob" w:date="2018-01-21T19:59:00Z">
            <w:rPr>
              <w:ins w:id="591" w:author="rob" w:date="2018-01-21T19:57:00Z"/>
              <w:del w:id="592" w:author="ANA ESTHER CECEÑA MARTORELLA" w:date="2018-01-23T03:19:00Z"/>
              <w:rFonts w:ascii="Verdana" w:hAnsi="Verdana" w:cs="Times New Roman"/>
              <w:sz w:val="14"/>
              <w:szCs w:val="14"/>
              <w:lang w:eastAsia="es-ES_tradnl"/>
            </w:rPr>
          </w:rPrChange>
        </w:rPr>
      </w:pPr>
      <w:ins w:id="593" w:author="rob" w:date="2018-01-21T19:57:00Z">
        <w:del w:id="594" w:author="ANA ESTHER CECEÑA MARTORELLA" w:date="2018-01-23T03:19:00Z">
          <w:r w:rsidRPr="00003CCB" w:rsidDel="00291AF1">
            <w:rPr>
              <w:rFonts w:asciiTheme="minorHAnsi" w:hAnsiTheme="minorHAnsi" w:cs="Times New Roman"/>
              <w:sz w:val="24"/>
              <w:lang w:eastAsia="es-ES_tradnl"/>
              <w:rPrChange w:id="595" w:author="rob" w:date="2018-01-21T19:59:00Z">
                <w:rPr>
                  <w:rFonts w:ascii="Verdana" w:hAnsi="Verdana" w:cs="Times New Roman"/>
                  <w:sz w:val="14"/>
                  <w:szCs w:val="14"/>
                  <w:lang w:eastAsia="es-ES_tradnl"/>
                </w:rPr>
              </w:rPrChange>
            </w:rPr>
            <w:delText>• Búsqueda de informaciones sobre las tendencias de la vida corporativa en el ámbito militar en los sitios electrónicos de las revistas especializadas en asuntos militares y en The Economist, Fortune, América Economía, Expansión.</w:delText>
          </w:r>
        </w:del>
      </w:ins>
    </w:p>
    <w:p w14:paraId="65AE6072" w14:textId="4031187A" w:rsidR="00104811" w:rsidRPr="00003CCB" w:rsidDel="00291AF1" w:rsidRDefault="00104811">
      <w:pPr>
        <w:rPr>
          <w:ins w:id="596" w:author="rob" w:date="2018-01-21T19:57:00Z"/>
          <w:del w:id="597" w:author="ANA ESTHER CECEÑA MARTORELLA" w:date="2018-01-23T03:19:00Z"/>
          <w:rFonts w:asciiTheme="minorHAnsi" w:hAnsiTheme="minorHAnsi" w:cs="Times New Roman"/>
          <w:sz w:val="24"/>
          <w:lang w:eastAsia="es-ES_tradnl"/>
          <w:rPrChange w:id="598" w:author="rob" w:date="2018-01-21T19:59:00Z">
            <w:rPr>
              <w:ins w:id="599" w:author="rob" w:date="2018-01-21T19:57:00Z"/>
              <w:del w:id="600" w:author="ANA ESTHER CECEÑA MARTORELLA" w:date="2018-01-23T03:19:00Z"/>
              <w:rFonts w:ascii="Verdana" w:hAnsi="Verdana" w:cs="Times New Roman"/>
              <w:sz w:val="14"/>
              <w:szCs w:val="14"/>
              <w:lang w:eastAsia="es-ES_tradnl"/>
            </w:rPr>
          </w:rPrChange>
        </w:rPr>
      </w:pPr>
      <w:ins w:id="601" w:author="rob" w:date="2018-01-21T19:57:00Z">
        <w:del w:id="602" w:author="ANA ESTHER CECEÑA MARTORELLA" w:date="2018-01-23T03:19:00Z">
          <w:r w:rsidRPr="00003CCB" w:rsidDel="00291AF1">
            <w:rPr>
              <w:rFonts w:asciiTheme="minorHAnsi" w:hAnsiTheme="minorHAnsi" w:cs="Times New Roman"/>
              <w:sz w:val="24"/>
              <w:lang w:eastAsia="es-ES_tradnl"/>
              <w:rPrChange w:id="603" w:author="rob" w:date="2018-01-21T19:59:00Z">
                <w:rPr>
                  <w:rFonts w:ascii="Verdana" w:hAnsi="Verdana" w:cs="Times New Roman"/>
                  <w:sz w:val="14"/>
                  <w:szCs w:val="14"/>
                  <w:lang w:eastAsia="es-ES_tradnl"/>
                </w:rPr>
              </w:rPrChange>
            </w:rPr>
            <w:delText>• Establecimiento de los principales campos de intervención corporativa en la producción militar: principales tecnologías y productos (bienes y servicios) que constituyen el aporte de las corporaciones a las transformaciones en las formas de la guerra.</w:delText>
          </w:r>
        </w:del>
      </w:ins>
    </w:p>
    <w:p w14:paraId="5969B0BC" w14:textId="20CF12C9" w:rsidR="00153CF7" w:rsidRPr="00003CCB" w:rsidDel="00291AF1" w:rsidRDefault="00104811">
      <w:pPr>
        <w:rPr>
          <w:ins w:id="604" w:author="rob" w:date="2018-01-21T19:50:00Z"/>
          <w:del w:id="605" w:author="ANA ESTHER CECEÑA MARTORELLA" w:date="2018-01-23T03:19:00Z"/>
          <w:rFonts w:asciiTheme="minorHAnsi" w:hAnsiTheme="minorHAnsi" w:cs="Times New Roman"/>
          <w:sz w:val="24"/>
          <w:lang w:eastAsia="es-ES_tradnl"/>
          <w:rPrChange w:id="606" w:author="rob" w:date="2018-01-21T19:59:00Z">
            <w:rPr>
              <w:ins w:id="607" w:author="rob" w:date="2018-01-21T19:50:00Z"/>
              <w:del w:id="608" w:author="ANA ESTHER CECEÑA MARTORELLA" w:date="2018-01-23T03:19:00Z"/>
              <w:rFonts w:ascii="Verdana" w:hAnsi="Verdana" w:cs="Times New Roman"/>
              <w:sz w:val="14"/>
              <w:szCs w:val="14"/>
              <w:lang w:eastAsia="es-ES_tradnl"/>
            </w:rPr>
          </w:rPrChange>
        </w:rPr>
      </w:pPr>
      <w:ins w:id="609" w:author="rob" w:date="2018-01-21T19:57:00Z">
        <w:del w:id="610" w:author="ANA ESTHER CECEÑA MARTORELLA" w:date="2018-01-23T03:19:00Z">
          <w:r w:rsidRPr="00003CCB" w:rsidDel="00291AF1">
            <w:rPr>
              <w:rFonts w:asciiTheme="minorHAnsi" w:hAnsiTheme="minorHAnsi" w:cs="Times New Roman"/>
              <w:sz w:val="24"/>
              <w:lang w:eastAsia="es-ES_tradnl"/>
              <w:rPrChange w:id="611" w:author="rob" w:date="2018-01-21T19:59:00Z">
                <w:rPr>
                  <w:rFonts w:ascii="Verdana" w:hAnsi="Verdana" w:cs="Times New Roman"/>
                  <w:sz w:val="14"/>
                  <w:szCs w:val="14"/>
                  <w:lang w:eastAsia="es-ES_tradnl"/>
                </w:rPr>
              </w:rPrChange>
            </w:rPr>
            <w:delText>• Base de datos de las principales empresas dedicadas a la producción militar.</w:delText>
          </w:r>
        </w:del>
      </w:ins>
    </w:p>
    <w:p w14:paraId="4C93B3E8" w14:textId="43106EB4" w:rsidR="00153CF7" w:rsidRPr="00003CCB" w:rsidDel="00291AF1" w:rsidRDefault="00153CF7">
      <w:pPr>
        <w:rPr>
          <w:ins w:id="612" w:author="rob" w:date="2018-01-21T19:42:00Z"/>
          <w:del w:id="613" w:author="ANA ESTHER CECEÑA MARTORELLA" w:date="2018-01-23T03:19:00Z"/>
          <w:rFonts w:asciiTheme="minorHAnsi" w:hAnsiTheme="minorHAnsi"/>
          <w:sz w:val="24"/>
          <w:rPrChange w:id="614" w:author="rob" w:date="2018-01-21T19:59:00Z">
            <w:rPr>
              <w:ins w:id="615" w:author="rob" w:date="2018-01-21T19:42:00Z"/>
              <w:del w:id="616" w:author="ANA ESTHER CECEÑA MARTORELLA" w:date="2018-01-23T03:19:00Z"/>
              <w:rFonts w:ascii="Verdana" w:hAnsi="Verdana" w:cs="Times New Roman"/>
              <w:sz w:val="14"/>
              <w:szCs w:val="14"/>
              <w:lang w:eastAsia="es-ES_tradnl"/>
            </w:rPr>
          </w:rPrChange>
        </w:rPr>
      </w:pPr>
    </w:p>
    <w:p w14:paraId="1B988159" w14:textId="6873C661" w:rsidR="004A0283" w:rsidRPr="00003CCB" w:rsidDel="00291AF1" w:rsidRDefault="004A0283">
      <w:pPr>
        <w:pStyle w:val="p1"/>
        <w:spacing w:line="360" w:lineRule="auto"/>
        <w:jc w:val="both"/>
        <w:rPr>
          <w:ins w:id="617" w:author="rob" w:date="2018-01-21T19:40:00Z"/>
          <w:del w:id="618" w:author="ANA ESTHER CECEÑA MARTORELLA" w:date="2018-01-23T03:19:00Z"/>
          <w:rFonts w:asciiTheme="minorHAnsi" w:hAnsiTheme="minorHAnsi"/>
          <w:sz w:val="24"/>
          <w:szCs w:val="24"/>
          <w:rPrChange w:id="619" w:author="rob" w:date="2018-01-21T19:59:00Z">
            <w:rPr>
              <w:ins w:id="620" w:author="rob" w:date="2018-01-21T19:40:00Z"/>
              <w:del w:id="621" w:author="ANA ESTHER CECEÑA MARTORELLA" w:date="2018-01-23T03:19:00Z"/>
              <w:rFonts w:ascii="Verdana" w:hAnsi="Verdana"/>
              <w:sz w:val="14"/>
              <w:szCs w:val="14"/>
            </w:rPr>
          </w:rPrChange>
        </w:rPr>
      </w:pPr>
    </w:p>
    <w:p w14:paraId="119286D8" w14:textId="3C8E7305" w:rsidR="004A0283" w:rsidRPr="00003CCB" w:rsidDel="00291AF1" w:rsidRDefault="004A0283">
      <w:pPr>
        <w:pStyle w:val="p1"/>
        <w:spacing w:line="360" w:lineRule="auto"/>
        <w:jc w:val="both"/>
        <w:rPr>
          <w:ins w:id="622" w:author="rob" w:date="2018-01-21T19:33:00Z"/>
          <w:del w:id="623" w:author="ANA ESTHER CECEÑA MARTORELLA" w:date="2018-01-23T03:20:00Z"/>
          <w:rFonts w:asciiTheme="minorHAnsi" w:hAnsiTheme="minorHAnsi"/>
          <w:sz w:val="24"/>
          <w:szCs w:val="24"/>
          <w:rPrChange w:id="624" w:author="rob" w:date="2018-01-21T19:59:00Z">
            <w:rPr>
              <w:ins w:id="625" w:author="rob" w:date="2018-01-21T19:33:00Z"/>
              <w:del w:id="626" w:author="ANA ESTHER CECEÑA MARTORELLA" w:date="2018-01-23T03:20:00Z"/>
              <w:rFonts w:ascii="Verdana" w:hAnsi="Verdana"/>
              <w:sz w:val="14"/>
              <w:szCs w:val="14"/>
            </w:rPr>
          </w:rPrChange>
        </w:rPr>
      </w:pPr>
    </w:p>
    <w:p w14:paraId="1E7DC3E5" w14:textId="4DD25CD8" w:rsidR="00B36E5E" w:rsidRPr="00003CCB" w:rsidDel="00291AF1" w:rsidRDefault="00B36E5E">
      <w:pPr>
        <w:rPr>
          <w:ins w:id="627" w:author="rob" w:date="2018-01-21T13:17:00Z"/>
          <w:del w:id="628" w:author="ANA ESTHER CECEÑA MARTORELLA" w:date="2018-01-23T03:20:00Z"/>
          <w:rFonts w:asciiTheme="minorHAnsi" w:hAnsiTheme="minorHAnsi"/>
          <w:sz w:val="24"/>
          <w:rPrChange w:id="629" w:author="rob" w:date="2018-01-21T19:59:00Z">
            <w:rPr>
              <w:ins w:id="630" w:author="rob" w:date="2018-01-21T13:17:00Z"/>
              <w:del w:id="631" w:author="ANA ESTHER CECEÑA MARTORELLA" w:date="2018-01-23T03:20:00Z"/>
              <w:rFonts w:ascii="Verdana" w:hAnsi="Verdana"/>
              <w:sz w:val="14"/>
              <w:szCs w:val="14"/>
            </w:rPr>
          </w:rPrChange>
        </w:rPr>
        <w:pPrChange w:id="632" w:author="ANA ESTHER CECEÑA MARTORELLA" w:date="2018-01-23T03:20:00Z">
          <w:pPr>
            <w:ind w:hanging="709"/>
          </w:pPr>
        </w:pPrChange>
      </w:pPr>
    </w:p>
    <w:p w14:paraId="624D155E" w14:textId="77777777" w:rsidR="002A235B" w:rsidRPr="00003CCB" w:rsidRDefault="002A235B">
      <w:pPr>
        <w:rPr>
          <w:rFonts w:asciiTheme="minorHAnsi" w:hAnsiTheme="minorHAnsi"/>
          <w:sz w:val="24"/>
          <w:rPrChange w:id="633" w:author="rob" w:date="2018-01-21T19:59:00Z">
            <w:rPr>
              <w:rFonts w:ascii="Verdana" w:hAnsi="Verdana"/>
              <w:sz w:val="14"/>
              <w:szCs w:val="14"/>
            </w:rPr>
          </w:rPrChange>
        </w:rPr>
        <w:pPrChange w:id="634" w:author="ANA ESTHER CECEÑA MARTORELLA" w:date="2018-01-23T03:20:00Z">
          <w:pPr>
            <w:ind w:hanging="709"/>
          </w:pPr>
        </w:pPrChange>
      </w:pPr>
    </w:p>
    <w:sectPr w:rsidR="002A235B" w:rsidRPr="00003CCB" w:rsidSect="009220D5">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9" w:author="rob" w:date="2018-01-21T13:46:00Z" w:initials="rob">
    <w:p w14:paraId="563DFB5F" w14:textId="3B0B32E1" w:rsidR="00886CF2" w:rsidRDefault="00886CF2">
      <w:pPr>
        <w:pStyle w:val="Textocomentario"/>
      </w:pPr>
      <w:r>
        <w:rPr>
          <w:rStyle w:val="Refdecomentario"/>
        </w:rPr>
        <w:annotationRef/>
      </w:r>
      <w:r>
        <w:t>Separar este punto, las redes no se buscan sino que se construyen</w:t>
      </w:r>
    </w:p>
  </w:comment>
  <w:comment w:id="106" w:author="rob" w:date="2018-01-21T13:37:00Z" w:initials="rob">
    <w:p w14:paraId="7EFD8338" w14:textId="63CF9B64" w:rsidR="007748FF" w:rsidRDefault="007748FF">
      <w:pPr>
        <w:pStyle w:val="Textocomentario"/>
      </w:pPr>
      <w:r>
        <w:rPr>
          <w:rStyle w:val="Refdecomentario"/>
        </w:rPr>
        <w:annotationRef/>
      </w:r>
      <w:r w:rsidR="008A7A52">
        <w:t xml:space="preserve">Todos estos puntos necesitan ser esclarecidos, estableciendo cuál es la </w:t>
      </w:r>
      <w:proofErr w:type="spellStart"/>
      <w:r w:rsidR="008A7A52">
        <w:t>geneaología</w:t>
      </w:r>
      <w:proofErr w:type="spellEnd"/>
      <w:r w:rsidR="008A7A52">
        <w:t xml:space="preserve"> de cada uno, así como sus relaciones.</w:t>
      </w:r>
    </w:p>
  </w:comment>
  <w:comment w:id="221" w:author="rob" w:date="2018-01-21T19:36:00Z" w:initials="rob">
    <w:p w14:paraId="77691D97" w14:textId="4D1B5065" w:rsidR="00BA6AF4" w:rsidRDefault="00BA6AF4">
      <w:pPr>
        <w:pStyle w:val="Textocomentario"/>
      </w:pPr>
      <w:r>
        <w:rPr>
          <w:rStyle w:val="Refdecomentario"/>
        </w:rPr>
        <w:annotationRef/>
      </w:r>
      <w:r>
        <w:t>Aquí falta introducir la dimensión latinoamericana para hacer coherente la metodología con el resto de la propuesta</w:t>
      </w:r>
    </w:p>
  </w:comment>
  <w:comment w:id="230" w:author="rob" w:date="2018-01-21T19:46:00Z" w:initials="rob">
    <w:p w14:paraId="0F0D668E" w14:textId="77777777" w:rsidR="00D70ED6" w:rsidRDefault="00D70ED6">
      <w:pPr>
        <w:pStyle w:val="Textocomentario"/>
      </w:pPr>
      <w:r>
        <w:rPr>
          <w:rStyle w:val="Refdecomentario"/>
        </w:rPr>
        <w:annotationRef/>
      </w:r>
      <w:r>
        <w:t xml:space="preserve">Definir y acotar: qué criterios usamos para seleccionar tecnologías y empresas. </w:t>
      </w:r>
    </w:p>
    <w:p w14:paraId="44EA815A" w14:textId="77777777" w:rsidR="00D70ED6" w:rsidRDefault="00D70ED6">
      <w:pPr>
        <w:pStyle w:val="Textocomentario"/>
      </w:pPr>
      <w:r>
        <w:t>Peso económico</w:t>
      </w:r>
    </w:p>
    <w:p w14:paraId="5F9773C3" w14:textId="77777777" w:rsidR="00D70ED6" w:rsidRDefault="00D70ED6">
      <w:pPr>
        <w:pStyle w:val="Textocomentario"/>
      </w:pPr>
      <w:r>
        <w:t>Relación con el estado</w:t>
      </w:r>
    </w:p>
    <w:p w14:paraId="67391135" w14:textId="77777777" w:rsidR="00D70ED6" w:rsidRDefault="00D70ED6">
      <w:pPr>
        <w:pStyle w:val="Textocomentario"/>
      </w:pPr>
      <w:r>
        <w:t>Innovación de vanguardia</w:t>
      </w:r>
    </w:p>
    <w:p w14:paraId="4A3F4C53" w14:textId="718BAAE4" w:rsidR="00D70ED6" w:rsidRDefault="00D70ED6">
      <w:pPr>
        <w:pStyle w:val="Textocomentario"/>
      </w:pPr>
      <w:r>
        <w:t>Competencia económica y disputa hegemónica (suficiencia y producción de la insuficiencia-vulnerabilidad de los competidores-rivales.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3DFB5F" w15:done="0"/>
  <w15:commentEx w15:paraId="7EFD8338" w15:done="0"/>
  <w15:commentEx w15:paraId="77691D97" w15:done="0"/>
  <w15:commentEx w15:paraId="4A3F4C5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b">
    <w15:presenceInfo w15:providerId="None" w15:userId="rob"/>
  </w15:person>
  <w15:person w15:author="ANA ESTHER CECEÑA MARTORELLA">
    <w15:presenceInfo w15:providerId="None" w15:userId="ANA ESTHER CECEÑA MARTORELLA"/>
  </w15:person>
  <w15:person w15:author="AEsther">
    <w15:presenceInfo w15:providerId="None" w15:userId="AEsth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revisionView w:markup="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54"/>
    <w:rsid w:val="00000B6E"/>
    <w:rsid w:val="00003CCB"/>
    <w:rsid w:val="00063590"/>
    <w:rsid w:val="000841F0"/>
    <w:rsid w:val="00087E3A"/>
    <w:rsid w:val="0009457D"/>
    <w:rsid w:val="00095140"/>
    <w:rsid w:val="000B6677"/>
    <w:rsid w:val="000C577D"/>
    <w:rsid w:val="00104811"/>
    <w:rsid w:val="0013148B"/>
    <w:rsid w:val="00135BDE"/>
    <w:rsid w:val="00153CF7"/>
    <w:rsid w:val="0015691B"/>
    <w:rsid w:val="001606EE"/>
    <w:rsid w:val="001D736D"/>
    <w:rsid w:val="001E4E2F"/>
    <w:rsid w:val="001F4492"/>
    <w:rsid w:val="00260E95"/>
    <w:rsid w:val="00265F01"/>
    <w:rsid w:val="00291AF1"/>
    <w:rsid w:val="00295C61"/>
    <w:rsid w:val="002A235B"/>
    <w:rsid w:val="002A3F38"/>
    <w:rsid w:val="002B6E96"/>
    <w:rsid w:val="002D5A1B"/>
    <w:rsid w:val="0030489C"/>
    <w:rsid w:val="003339A5"/>
    <w:rsid w:val="003347FE"/>
    <w:rsid w:val="003836DD"/>
    <w:rsid w:val="003855AD"/>
    <w:rsid w:val="003870FA"/>
    <w:rsid w:val="00396DA6"/>
    <w:rsid w:val="003A54F3"/>
    <w:rsid w:val="003B5A9A"/>
    <w:rsid w:val="003B75B9"/>
    <w:rsid w:val="003D3A59"/>
    <w:rsid w:val="003F0E1D"/>
    <w:rsid w:val="00400492"/>
    <w:rsid w:val="00417BA0"/>
    <w:rsid w:val="00417C6B"/>
    <w:rsid w:val="00447D24"/>
    <w:rsid w:val="004A0283"/>
    <w:rsid w:val="004C3828"/>
    <w:rsid w:val="004D04C3"/>
    <w:rsid w:val="004E7FE3"/>
    <w:rsid w:val="004F7148"/>
    <w:rsid w:val="005026B8"/>
    <w:rsid w:val="00520B91"/>
    <w:rsid w:val="005273DC"/>
    <w:rsid w:val="00562266"/>
    <w:rsid w:val="00585940"/>
    <w:rsid w:val="00587AF3"/>
    <w:rsid w:val="00595DA9"/>
    <w:rsid w:val="005B3468"/>
    <w:rsid w:val="005D3264"/>
    <w:rsid w:val="005D71BF"/>
    <w:rsid w:val="005F1F53"/>
    <w:rsid w:val="006141E2"/>
    <w:rsid w:val="006623C5"/>
    <w:rsid w:val="006C3FCF"/>
    <w:rsid w:val="006E7DD4"/>
    <w:rsid w:val="007121C0"/>
    <w:rsid w:val="00752CB8"/>
    <w:rsid w:val="007748FF"/>
    <w:rsid w:val="007C205B"/>
    <w:rsid w:val="00802E12"/>
    <w:rsid w:val="00803BD9"/>
    <w:rsid w:val="008328E0"/>
    <w:rsid w:val="00842F6C"/>
    <w:rsid w:val="00886CF2"/>
    <w:rsid w:val="0089519F"/>
    <w:rsid w:val="008A5D18"/>
    <w:rsid w:val="008A7A52"/>
    <w:rsid w:val="008B1585"/>
    <w:rsid w:val="008B6F11"/>
    <w:rsid w:val="008C7EC8"/>
    <w:rsid w:val="008D48E9"/>
    <w:rsid w:val="009220D5"/>
    <w:rsid w:val="0092486F"/>
    <w:rsid w:val="00980646"/>
    <w:rsid w:val="00986716"/>
    <w:rsid w:val="009A5528"/>
    <w:rsid w:val="009B5C1F"/>
    <w:rsid w:val="009C22F0"/>
    <w:rsid w:val="009D7A30"/>
    <w:rsid w:val="009F2181"/>
    <w:rsid w:val="00A06469"/>
    <w:rsid w:val="00A6629A"/>
    <w:rsid w:val="00A72E7C"/>
    <w:rsid w:val="00AA56EB"/>
    <w:rsid w:val="00AC0D6F"/>
    <w:rsid w:val="00AF36E9"/>
    <w:rsid w:val="00B0065B"/>
    <w:rsid w:val="00B2262C"/>
    <w:rsid w:val="00B35B33"/>
    <w:rsid w:val="00B36E5E"/>
    <w:rsid w:val="00BA479A"/>
    <w:rsid w:val="00BA6AF4"/>
    <w:rsid w:val="00BB256E"/>
    <w:rsid w:val="00BB464B"/>
    <w:rsid w:val="00C07FBB"/>
    <w:rsid w:val="00CC2FBA"/>
    <w:rsid w:val="00CF3B64"/>
    <w:rsid w:val="00CF6489"/>
    <w:rsid w:val="00D07B87"/>
    <w:rsid w:val="00D13A2D"/>
    <w:rsid w:val="00D23C79"/>
    <w:rsid w:val="00D70ED6"/>
    <w:rsid w:val="00D82372"/>
    <w:rsid w:val="00DB2C92"/>
    <w:rsid w:val="00DC2193"/>
    <w:rsid w:val="00DC62CB"/>
    <w:rsid w:val="00DD3FB9"/>
    <w:rsid w:val="00DD5548"/>
    <w:rsid w:val="00DD697C"/>
    <w:rsid w:val="00DE4554"/>
    <w:rsid w:val="00E01432"/>
    <w:rsid w:val="00E130A3"/>
    <w:rsid w:val="00E3238D"/>
    <w:rsid w:val="00E6117C"/>
    <w:rsid w:val="00F518C6"/>
    <w:rsid w:val="00FB4D96"/>
    <w:rsid w:val="00FD40AA"/>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A0DB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17C6B"/>
    <w:pPr>
      <w:spacing w:line="360" w:lineRule="auto"/>
      <w:jc w:val="both"/>
    </w:pPr>
    <w:rPr>
      <w:rFonts w:asciiTheme="majorHAnsi" w:hAnsiTheme="maj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iblio">
    <w:name w:val="Biblio"/>
    <w:basedOn w:val="Normal"/>
    <w:next w:val="Normal"/>
    <w:qFormat/>
    <w:rsid w:val="00417C6B"/>
    <w:pPr>
      <w:ind w:left="709" w:hanging="709"/>
    </w:pPr>
    <w:rPr>
      <w:lang w:val="es-ES"/>
    </w:rPr>
  </w:style>
  <w:style w:type="paragraph" w:styleId="Subttulo">
    <w:name w:val="Subtitle"/>
    <w:basedOn w:val="Normal"/>
    <w:next w:val="Normal"/>
    <w:link w:val="SubttuloCar"/>
    <w:uiPriority w:val="11"/>
    <w:qFormat/>
    <w:rsid w:val="00417C6B"/>
    <w:pPr>
      <w:numPr>
        <w:ilvl w:val="1"/>
      </w:numPr>
      <w:spacing w:after="160"/>
    </w:pPr>
    <w:rPr>
      <w:rFonts w:eastAsiaTheme="minorEastAsia"/>
      <w:b/>
      <w:color w:val="2F5496" w:themeColor="accent1" w:themeShade="BF"/>
      <w:spacing w:val="15"/>
      <w:szCs w:val="22"/>
    </w:rPr>
  </w:style>
  <w:style w:type="character" w:customStyle="1" w:styleId="SubttuloCar">
    <w:name w:val="Subtítulo Car"/>
    <w:basedOn w:val="Fuentedeprrafopredeter"/>
    <w:link w:val="Subttulo"/>
    <w:uiPriority w:val="11"/>
    <w:rsid w:val="00417C6B"/>
    <w:rPr>
      <w:rFonts w:asciiTheme="majorHAnsi" w:eastAsiaTheme="minorEastAsia" w:hAnsiTheme="majorHAnsi"/>
      <w:b/>
      <w:color w:val="2F5496" w:themeColor="accent1" w:themeShade="BF"/>
      <w:spacing w:val="15"/>
      <w:sz w:val="22"/>
      <w:szCs w:val="22"/>
    </w:rPr>
  </w:style>
  <w:style w:type="paragraph" w:styleId="Cita">
    <w:name w:val="Quote"/>
    <w:basedOn w:val="Normal"/>
    <w:next w:val="Normal"/>
    <w:link w:val="CitaCar"/>
    <w:uiPriority w:val="29"/>
    <w:qFormat/>
    <w:rsid w:val="00400492"/>
    <w:pPr>
      <w:spacing w:before="200" w:after="160"/>
      <w:ind w:left="737" w:right="862"/>
      <w:contextualSpacing/>
    </w:pPr>
    <w:rPr>
      <w:iCs/>
      <w:color w:val="404040" w:themeColor="text1" w:themeTint="BF"/>
    </w:rPr>
  </w:style>
  <w:style w:type="character" w:customStyle="1" w:styleId="CitaCar">
    <w:name w:val="Cita Car"/>
    <w:basedOn w:val="Fuentedeprrafopredeter"/>
    <w:link w:val="Cita"/>
    <w:uiPriority w:val="29"/>
    <w:rsid w:val="00400492"/>
    <w:rPr>
      <w:rFonts w:asciiTheme="majorHAnsi" w:hAnsiTheme="majorHAnsi"/>
      <w:iCs/>
      <w:color w:val="404040" w:themeColor="text1" w:themeTint="BF"/>
      <w:sz w:val="22"/>
    </w:rPr>
  </w:style>
  <w:style w:type="paragraph" w:customStyle="1" w:styleId="p1">
    <w:name w:val="p1"/>
    <w:basedOn w:val="Normal"/>
    <w:rsid w:val="00DE4554"/>
    <w:pPr>
      <w:spacing w:line="240" w:lineRule="auto"/>
      <w:jc w:val="left"/>
    </w:pPr>
    <w:rPr>
      <w:rFonts w:ascii="Helvetica" w:hAnsi="Helvetica" w:cs="Times New Roman"/>
      <w:sz w:val="15"/>
      <w:szCs w:val="15"/>
      <w:lang w:eastAsia="es-ES_tradnl"/>
    </w:rPr>
  </w:style>
  <w:style w:type="character" w:customStyle="1" w:styleId="apple-converted-space">
    <w:name w:val="apple-converted-space"/>
    <w:basedOn w:val="Fuentedeprrafopredeter"/>
    <w:rsid w:val="00DE4554"/>
  </w:style>
  <w:style w:type="paragraph" w:styleId="Prrafodelista">
    <w:name w:val="List Paragraph"/>
    <w:basedOn w:val="Normal"/>
    <w:uiPriority w:val="34"/>
    <w:qFormat/>
    <w:rsid w:val="00FD40AA"/>
    <w:pPr>
      <w:ind w:left="720"/>
      <w:contextualSpacing/>
    </w:pPr>
  </w:style>
  <w:style w:type="paragraph" w:styleId="NormalWeb">
    <w:name w:val="Normal (Web)"/>
    <w:basedOn w:val="Normal"/>
    <w:uiPriority w:val="99"/>
    <w:unhideWhenUsed/>
    <w:rsid w:val="002A235B"/>
    <w:pPr>
      <w:spacing w:before="100" w:beforeAutospacing="1" w:after="142" w:line="288" w:lineRule="auto"/>
    </w:pPr>
    <w:rPr>
      <w:rFonts w:ascii="Times New Roman" w:hAnsi="Times New Roman" w:cs="Times New Roman"/>
      <w:sz w:val="24"/>
      <w:lang w:eastAsia="es-ES_tradnl"/>
    </w:rPr>
  </w:style>
  <w:style w:type="paragraph" w:styleId="Textodeglobo">
    <w:name w:val="Balloon Text"/>
    <w:basedOn w:val="Normal"/>
    <w:link w:val="TextodegloboCar"/>
    <w:uiPriority w:val="99"/>
    <w:semiHidden/>
    <w:unhideWhenUsed/>
    <w:rsid w:val="002A235B"/>
    <w:pPr>
      <w:spacing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A235B"/>
    <w:rPr>
      <w:rFonts w:ascii="Times New Roman" w:hAnsi="Times New Roman" w:cs="Times New Roman"/>
      <w:sz w:val="18"/>
      <w:szCs w:val="18"/>
    </w:rPr>
  </w:style>
  <w:style w:type="character" w:styleId="Refdecomentario">
    <w:name w:val="annotation reference"/>
    <w:basedOn w:val="Fuentedeprrafopredeter"/>
    <w:uiPriority w:val="99"/>
    <w:semiHidden/>
    <w:unhideWhenUsed/>
    <w:rsid w:val="007748FF"/>
    <w:rPr>
      <w:sz w:val="18"/>
      <w:szCs w:val="18"/>
    </w:rPr>
  </w:style>
  <w:style w:type="paragraph" w:styleId="Textocomentario">
    <w:name w:val="annotation text"/>
    <w:basedOn w:val="Normal"/>
    <w:link w:val="TextocomentarioCar"/>
    <w:uiPriority w:val="99"/>
    <w:semiHidden/>
    <w:unhideWhenUsed/>
    <w:rsid w:val="007748FF"/>
    <w:pPr>
      <w:spacing w:line="240" w:lineRule="auto"/>
    </w:pPr>
    <w:rPr>
      <w:sz w:val="24"/>
    </w:rPr>
  </w:style>
  <w:style w:type="character" w:customStyle="1" w:styleId="TextocomentarioCar">
    <w:name w:val="Texto comentario Car"/>
    <w:basedOn w:val="Fuentedeprrafopredeter"/>
    <w:link w:val="Textocomentario"/>
    <w:uiPriority w:val="99"/>
    <w:semiHidden/>
    <w:rsid w:val="007748FF"/>
    <w:rPr>
      <w:rFonts w:asciiTheme="majorHAnsi" w:hAnsiTheme="majorHAnsi"/>
    </w:rPr>
  </w:style>
  <w:style w:type="paragraph" w:styleId="Asuntodelcomentario">
    <w:name w:val="annotation subject"/>
    <w:basedOn w:val="Textocomentario"/>
    <w:next w:val="Textocomentario"/>
    <w:link w:val="AsuntodelcomentarioCar"/>
    <w:uiPriority w:val="99"/>
    <w:semiHidden/>
    <w:unhideWhenUsed/>
    <w:rsid w:val="007748FF"/>
    <w:rPr>
      <w:b/>
      <w:bCs/>
      <w:sz w:val="20"/>
      <w:szCs w:val="20"/>
    </w:rPr>
  </w:style>
  <w:style w:type="character" w:customStyle="1" w:styleId="AsuntodelcomentarioCar">
    <w:name w:val="Asunto del comentario Car"/>
    <w:basedOn w:val="TextocomentarioCar"/>
    <w:link w:val="Asuntodelcomentario"/>
    <w:uiPriority w:val="99"/>
    <w:semiHidden/>
    <w:rsid w:val="007748FF"/>
    <w:rPr>
      <w:rFonts w:asciiTheme="majorHAnsi" w:hAnsiTheme="majorHAnsi"/>
      <w:b/>
      <w:bCs/>
      <w:sz w:val="20"/>
      <w:szCs w:val="20"/>
    </w:rPr>
  </w:style>
  <w:style w:type="character" w:styleId="Hipervnculo">
    <w:name w:val="Hyperlink"/>
    <w:basedOn w:val="Fuentedeprrafopredeter"/>
    <w:uiPriority w:val="99"/>
    <w:unhideWhenUsed/>
    <w:rsid w:val="00D823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9825">
      <w:bodyDiv w:val="1"/>
      <w:marLeft w:val="0"/>
      <w:marRight w:val="0"/>
      <w:marTop w:val="0"/>
      <w:marBottom w:val="0"/>
      <w:divBdr>
        <w:top w:val="none" w:sz="0" w:space="0" w:color="auto"/>
        <w:left w:val="none" w:sz="0" w:space="0" w:color="auto"/>
        <w:bottom w:val="none" w:sz="0" w:space="0" w:color="auto"/>
        <w:right w:val="none" w:sz="0" w:space="0" w:color="auto"/>
      </w:divBdr>
    </w:div>
    <w:div w:id="166485334">
      <w:bodyDiv w:val="1"/>
      <w:marLeft w:val="0"/>
      <w:marRight w:val="0"/>
      <w:marTop w:val="0"/>
      <w:marBottom w:val="0"/>
      <w:divBdr>
        <w:top w:val="none" w:sz="0" w:space="0" w:color="auto"/>
        <w:left w:val="none" w:sz="0" w:space="0" w:color="auto"/>
        <w:bottom w:val="none" w:sz="0" w:space="0" w:color="auto"/>
        <w:right w:val="none" w:sz="0" w:space="0" w:color="auto"/>
      </w:divBdr>
    </w:div>
    <w:div w:id="200477842">
      <w:bodyDiv w:val="1"/>
      <w:marLeft w:val="0"/>
      <w:marRight w:val="0"/>
      <w:marTop w:val="0"/>
      <w:marBottom w:val="0"/>
      <w:divBdr>
        <w:top w:val="none" w:sz="0" w:space="0" w:color="auto"/>
        <w:left w:val="none" w:sz="0" w:space="0" w:color="auto"/>
        <w:bottom w:val="none" w:sz="0" w:space="0" w:color="auto"/>
        <w:right w:val="none" w:sz="0" w:space="0" w:color="auto"/>
      </w:divBdr>
    </w:div>
    <w:div w:id="204877566">
      <w:bodyDiv w:val="1"/>
      <w:marLeft w:val="0"/>
      <w:marRight w:val="0"/>
      <w:marTop w:val="0"/>
      <w:marBottom w:val="0"/>
      <w:divBdr>
        <w:top w:val="none" w:sz="0" w:space="0" w:color="auto"/>
        <w:left w:val="none" w:sz="0" w:space="0" w:color="auto"/>
        <w:bottom w:val="none" w:sz="0" w:space="0" w:color="auto"/>
        <w:right w:val="none" w:sz="0" w:space="0" w:color="auto"/>
      </w:divBdr>
    </w:div>
    <w:div w:id="326324089">
      <w:bodyDiv w:val="1"/>
      <w:marLeft w:val="0"/>
      <w:marRight w:val="0"/>
      <w:marTop w:val="0"/>
      <w:marBottom w:val="0"/>
      <w:divBdr>
        <w:top w:val="none" w:sz="0" w:space="0" w:color="auto"/>
        <w:left w:val="none" w:sz="0" w:space="0" w:color="auto"/>
        <w:bottom w:val="none" w:sz="0" w:space="0" w:color="auto"/>
        <w:right w:val="none" w:sz="0" w:space="0" w:color="auto"/>
      </w:divBdr>
    </w:div>
    <w:div w:id="344986876">
      <w:bodyDiv w:val="1"/>
      <w:marLeft w:val="0"/>
      <w:marRight w:val="0"/>
      <w:marTop w:val="0"/>
      <w:marBottom w:val="0"/>
      <w:divBdr>
        <w:top w:val="none" w:sz="0" w:space="0" w:color="auto"/>
        <w:left w:val="none" w:sz="0" w:space="0" w:color="auto"/>
        <w:bottom w:val="none" w:sz="0" w:space="0" w:color="auto"/>
        <w:right w:val="none" w:sz="0" w:space="0" w:color="auto"/>
      </w:divBdr>
    </w:div>
    <w:div w:id="385108581">
      <w:bodyDiv w:val="1"/>
      <w:marLeft w:val="0"/>
      <w:marRight w:val="0"/>
      <w:marTop w:val="0"/>
      <w:marBottom w:val="0"/>
      <w:divBdr>
        <w:top w:val="none" w:sz="0" w:space="0" w:color="auto"/>
        <w:left w:val="none" w:sz="0" w:space="0" w:color="auto"/>
        <w:bottom w:val="none" w:sz="0" w:space="0" w:color="auto"/>
        <w:right w:val="none" w:sz="0" w:space="0" w:color="auto"/>
      </w:divBdr>
    </w:div>
    <w:div w:id="439764272">
      <w:bodyDiv w:val="1"/>
      <w:marLeft w:val="0"/>
      <w:marRight w:val="0"/>
      <w:marTop w:val="0"/>
      <w:marBottom w:val="0"/>
      <w:divBdr>
        <w:top w:val="none" w:sz="0" w:space="0" w:color="auto"/>
        <w:left w:val="none" w:sz="0" w:space="0" w:color="auto"/>
        <w:bottom w:val="none" w:sz="0" w:space="0" w:color="auto"/>
        <w:right w:val="none" w:sz="0" w:space="0" w:color="auto"/>
      </w:divBdr>
    </w:div>
    <w:div w:id="467631777">
      <w:bodyDiv w:val="1"/>
      <w:marLeft w:val="0"/>
      <w:marRight w:val="0"/>
      <w:marTop w:val="0"/>
      <w:marBottom w:val="0"/>
      <w:divBdr>
        <w:top w:val="none" w:sz="0" w:space="0" w:color="auto"/>
        <w:left w:val="none" w:sz="0" w:space="0" w:color="auto"/>
        <w:bottom w:val="none" w:sz="0" w:space="0" w:color="auto"/>
        <w:right w:val="none" w:sz="0" w:space="0" w:color="auto"/>
      </w:divBdr>
    </w:div>
    <w:div w:id="469327578">
      <w:bodyDiv w:val="1"/>
      <w:marLeft w:val="0"/>
      <w:marRight w:val="0"/>
      <w:marTop w:val="0"/>
      <w:marBottom w:val="0"/>
      <w:divBdr>
        <w:top w:val="none" w:sz="0" w:space="0" w:color="auto"/>
        <w:left w:val="none" w:sz="0" w:space="0" w:color="auto"/>
        <w:bottom w:val="none" w:sz="0" w:space="0" w:color="auto"/>
        <w:right w:val="none" w:sz="0" w:space="0" w:color="auto"/>
      </w:divBdr>
    </w:div>
    <w:div w:id="474836296">
      <w:bodyDiv w:val="1"/>
      <w:marLeft w:val="0"/>
      <w:marRight w:val="0"/>
      <w:marTop w:val="0"/>
      <w:marBottom w:val="0"/>
      <w:divBdr>
        <w:top w:val="none" w:sz="0" w:space="0" w:color="auto"/>
        <w:left w:val="none" w:sz="0" w:space="0" w:color="auto"/>
        <w:bottom w:val="none" w:sz="0" w:space="0" w:color="auto"/>
        <w:right w:val="none" w:sz="0" w:space="0" w:color="auto"/>
      </w:divBdr>
    </w:div>
    <w:div w:id="489641591">
      <w:bodyDiv w:val="1"/>
      <w:marLeft w:val="0"/>
      <w:marRight w:val="0"/>
      <w:marTop w:val="0"/>
      <w:marBottom w:val="0"/>
      <w:divBdr>
        <w:top w:val="none" w:sz="0" w:space="0" w:color="auto"/>
        <w:left w:val="none" w:sz="0" w:space="0" w:color="auto"/>
        <w:bottom w:val="none" w:sz="0" w:space="0" w:color="auto"/>
        <w:right w:val="none" w:sz="0" w:space="0" w:color="auto"/>
      </w:divBdr>
    </w:div>
    <w:div w:id="632560687">
      <w:bodyDiv w:val="1"/>
      <w:marLeft w:val="0"/>
      <w:marRight w:val="0"/>
      <w:marTop w:val="0"/>
      <w:marBottom w:val="0"/>
      <w:divBdr>
        <w:top w:val="none" w:sz="0" w:space="0" w:color="auto"/>
        <w:left w:val="none" w:sz="0" w:space="0" w:color="auto"/>
        <w:bottom w:val="none" w:sz="0" w:space="0" w:color="auto"/>
        <w:right w:val="none" w:sz="0" w:space="0" w:color="auto"/>
      </w:divBdr>
    </w:div>
    <w:div w:id="673335341">
      <w:bodyDiv w:val="1"/>
      <w:marLeft w:val="0"/>
      <w:marRight w:val="0"/>
      <w:marTop w:val="0"/>
      <w:marBottom w:val="0"/>
      <w:divBdr>
        <w:top w:val="none" w:sz="0" w:space="0" w:color="auto"/>
        <w:left w:val="none" w:sz="0" w:space="0" w:color="auto"/>
        <w:bottom w:val="none" w:sz="0" w:space="0" w:color="auto"/>
        <w:right w:val="none" w:sz="0" w:space="0" w:color="auto"/>
      </w:divBdr>
    </w:div>
    <w:div w:id="675158690">
      <w:bodyDiv w:val="1"/>
      <w:marLeft w:val="0"/>
      <w:marRight w:val="0"/>
      <w:marTop w:val="0"/>
      <w:marBottom w:val="0"/>
      <w:divBdr>
        <w:top w:val="none" w:sz="0" w:space="0" w:color="auto"/>
        <w:left w:val="none" w:sz="0" w:space="0" w:color="auto"/>
        <w:bottom w:val="none" w:sz="0" w:space="0" w:color="auto"/>
        <w:right w:val="none" w:sz="0" w:space="0" w:color="auto"/>
      </w:divBdr>
    </w:div>
    <w:div w:id="773936923">
      <w:bodyDiv w:val="1"/>
      <w:marLeft w:val="0"/>
      <w:marRight w:val="0"/>
      <w:marTop w:val="0"/>
      <w:marBottom w:val="0"/>
      <w:divBdr>
        <w:top w:val="none" w:sz="0" w:space="0" w:color="auto"/>
        <w:left w:val="none" w:sz="0" w:space="0" w:color="auto"/>
        <w:bottom w:val="none" w:sz="0" w:space="0" w:color="auto"/>
        <w:right w:val="none" w:sz="0" w:space="0" w:color="auto"/>
      </w:divBdr>
    </w:div>
    <w:div w:id="969634032">
      <w:bodyDiv w:val="1"/>
      <w:marLeft w:val="0"/>
      <w:marRight w:val="0"/>
      <w:marTop w:val="0"/>
      <w:marBottom w:val="0"/>
      <w:divBdr>
        <w:top w:val="none" w:sz="0" w:space="0" w:color="auto"/>
        <w:left w:val="none" w:sz="0" w:space="0" w:color="auto"/>
        <w:bottom w:val="none" w:sz="0" w:space="0" w:color="auto"/>
        <w:right w:val="none" w:sz="0" w:space="0" w:color="auto"/>
      </w:divBdr>
    </w:div>
    <w:div w:id="994190604">
      <w:bodyDiv w:val="1"/>
      <w:marLeft w:val="0"/>
      <w:marRight w:val="0"/>
      <w:marTop w:val="0"/>
      <w:marBottom w:val="0"/>
      <w:divBdr>
        <w:top w:val="none" w:sz="0" w:space="0" w:color="auto"/>
        <w:left w:val="none" w:sz="0" w:space="0" w:color="auto"/>
        <w:bottom w:val="none" w:sz="0" w:space="0" w:color="auto"/>
        <w:right w:val="none" w:sz="0" w:space="0" w:color="auto"/>
      </w:divBdr>
    </w:div>
    <w:div w:id="1062758048">
      <w:bodyDiv w:val="1"/>
      <w:marLeft w:val="0"/>
      <w:marRight w:val="0"/>
      <w:marTop w:val="0"/>
      <w:marBottom w:val="0"/>
      <w:divBdr>
        <w:top w:val="none" w:sz="0" w:space="0" w:color="auto"/>
        <w:left w:val="none" w:sz="0" w:space="0" w:color="auto"/>
        <w:bottom w:val="none" w:sz="0" w:space="0" w:color="auto"/>
        <w:right w:val="none" w:sz="0" w:space="0" w:color="auto"/>
      </w:divBdr>
    </w:div>
    <w:div w:id="1123771093">
      <w:bodyDiv w:val="1"/>
      <w:marLeft w:val="0"/>
      <w:marRight w:val="0"/>
      <w:marTop w:val="0"/>
      <w:marBottom w:val="0"/>
      <w:divBdr>
        <w:top w:val="none" w:sz="0" w:space="0" w:color="auto"/>
        <w:left w:val="none" w:sz="0" w:space="0" w:color="auto"/>
        <w:bottom w:val="none" w:sz="0" w:space="0" w:color="auto"/>
        <w:right w:val="none" w:sz="0" w:space="0" w:color="auto"/>
      </w:divBdr>
    </w:div>
    <w:div w:id="1164399652">
      <w:bodyDiv w:val="1"/>
      <w:marLeft w:val="0"/>
      <w:marRight w:val="0"/>
      <w:marTop w:val="0"/>
      <w:marBottom w:val="0"/>
      <w:divBdr>
        <w:top w:val="none" w:sz="0" w:space="0" w:color="auto"/>
        <w:left w:val="none" w:sz="0" w:space="0" w:color="auto"/>
        <w:bottom w:val="none" w:sz="0" w:space="0" w:color="auto"/>
        <w:right w:val="none" w:sz="0" w:space="0" w:color="auto"/>
      </w:divBdr>
    </w:div>
    <w:div w:id="1262957261">
      <w:bodyDiv w:val="1"/>
      <w:marLeft w:val="0"/>
      <w:marRight w:val="0"/>
      <w:marTop w:val="0"/>
      <w:marBottom w:val="0"/>
      <w:divBdr>
        <w:top w:val="none" w:sz="0" w:space="0" w:color="auto"/>
        <w:left w:val="none" w:sz="0" w:space="0" w:color="auto"/>
        <w:bottom w:val="none" w:sz="0" w:space="0" w:color="auto"/>
        <w:right w:val="none" w:sz="0" w:space="0" w:color="auto"/>
      </w:divBdr>
    </w:div>
    <w:div w:id="1299729211">
      <w:bodyDiv w:val="1"/>
      <w:marLeft w:val="0"/>
      <w:marRight w:val="0"/>
      <w:marTop w:val="0"/>
      <w:marBottom w:val="0"/>
      <w:divBdr>
        <w:top w:val="none" w:sz="0" w:space="0" w:color="auto"/>
        <w:left w:val="none" w:sz="0" w:space="0" w:color="auto"/>
        <w:bottom w:val="none" w:sz="0" w:space="0" w:color="auto"/>
        <w:right w:val="none" w:sz="0" w:space="0" w:color="auto"/>
      </w:divBdr>
    </w:div>
    <w:div w:id="1371109257">
      <w:bodyDiv w:val="1"/>
      <w:marLeft w:val="0"/>
      <w:marRight w:val="0"/>
      <w:marTop w:val="0"/>
      <w:marBottom w:val="0"/>
      <w:divBdr>
        <w:top w:val="none" w:sz="0" w:space="0" w:color="auto"/>
        <w:left w:val="none" w:sz="0" w:space="0" w:color="auto"/>
        <w:bottom w:val="none" w:sz="0" w:space="0" w:color="auto"/>
        <w:right w:val="none" w:sz="0" w:space="0" w:color="auto"/>
      </w:divBdr>
    </w:div>
    <w:div w:id="1386678814">
      <w:bodyDiv w:val="1"/>
      <w:marLeft w:val="0"/>
      <w:marRight w:val="0"/>
      <w:marTop w:val="0"/>
      <w:marBottom w:val="0"/>
      <w:divBdr>
        <w:top w:val="none" w:sz="0" w:space="0" w:color="auto"/>
        <w:left w:val="none" w:sz="0" w:space="0" w:color="auto"/>
        <w:bottom w:val="none" w:sz="0" w:space="0" w:color="auto"/>
        <w:right w:val="none" w:sz="0" w:space="0" w:color="auto"/>
      </w:divBdr>
    </w:div>
    <w:div w:id="1427262016">
      <w:bodyDiv w:val="1"/>
      <w:marLeft w:val="0"/>
      <w:marRight w:val="0"/>
      <w:marTop w:val="0"/>
      <w:marBottom w:val="0"/>
      <w:divBdr>
        <w:top w:val="none" w:sz="0" w:space="0" w:color="auto"/>
        <w:left w:val="none" w:sz="0" w:space="0" w:color="auto"/>
        <w:bottom w:val="none" w:sz="0" w:space="0" w:color="auto"/>
        <w:right w:val="none" w:sz="0" w:space="0" w:color="auto"/>
      </w:divBdr>
    </w:div>
    <w:div w:id="1469398759">
      <w:bodyDiv w:val="1"/>
      <w:marLeft w:val="0"/>
      <w:marRight w:val="0"/>
      <w:marTop w:val="0"/>
      <w:marBottom w:val="0"/>
      <w:divBdr>
        <w:top w:val="none" w:sz="0" w:space="0" w:color="auto"/>
        <w:left w:val="none" w:sz="0" w:space="0" w:color="auto"/>
        <w:bottom w:val="none" w:sz="0" w:space="0" w:color="auto"/>
        <w:right w:val="none" w:sz="0" w:space="0" w:color="auto"/>
      </w:divBdr>
    </w:div>
    <w:div w:id="1557013199">
      <w:bodyDiv w:val="1"/>
      <w:marLeft w:val="0"/>
      <w:marRight w:val="0"/>
      <w:marTop w:val="0"/>
      <w:marBottom w:val="0"/>
      <w:divBdr>
        <w:top w:val="none" w:sz="0" w:space="0" w:color="auto"/>
        <w:left w:val="none" w:sz="0" w:space="0" w:color="auto"/>
        <w:bottom w:val="none" w:sz="0" w:space="0" w:color="auto"/>
        <w:right w:val="none" w:sz="0" w:space="0" w:color="auto"/>
      </w:divBdr>
    </w:div>
    <w:div w:id="1592394786">
      <w:bodyDiv w:val="1"/>
      <w:marLeft w:val="0"/>
      <w:marRight w:val="0"/>
      <w:marTop w:val="0"/>
      <w:marBottom w:val="0"/>
      <w:divBdr>
        <w:top w:val="none" w:sz="0" w:space="0" w:color="auto"/>
        <w:left w:val="none" w:sz="0" w:space="0" w:color="auto"/>
        <w:bottom w:val="none" w:sz="0" w:space="0" w:color="auto"/>
        <w:right w:val="none" w:sz="0" w:space="0" w:color="auto"/>
      </w:divBdr>
    </w:div>
    <w:div w:id="1627613713">
      <w:bodyDiv w:val="1"/>
      <w:marLeft w:val="0"/>
      <w:marRight w:val="0"/>
      <w:marTop w:val="0"/>
      <w:marBottom w:val="0"/>
      <w:divBdr>
        <w:top w:val="none" w:sz="0" w:space="0" w:color="auto"/>
        <w:left w:val="none" w:sz="0" w:space="0" w:color="auto"/>
        <w:bottom w:val="none" w:sz="0" w:space="0" w:color="auto"/>
        <w:right w:val="none" w:sz="0" w:space="0" w:color="auto"/>
      </w:divBdr>
    </w:div>
    <w:div w:id="1652952307">
      <w:bodyDiv w:val="1"/>
      <w:marLeft w:val="0"/>
      <w:marRight w:val="0"/>
      <w:marTop w:val="0"/>
      <w:marBottom w:val="0"/>
      <w:divBdr>
        <w:top w:val="none" w:sz="0" w:space="0" w:color="auto"/>
        <w:left w:val="none" w:sz="0" w:space="0" w:color="auto"/>
        <w:bottom w:val="none" w:sz="0" w:space="0" w:color="auto"/>
        <w:right w:val="none" w:sz="0" w:space="0" w:color="auto"/>
      </w:divBdr>
    </w:div>
    <w:div w:id="1701399185">
      <w:bodyDiv w:val="1"/>
      <w:marLeft w:val="0"/>
      <w:marRight w:val="0"/>
      <w:marTop w:val="0"/>
      <w:marBottom w:val="0"/>
      <w:divBdr>
        <w:top w:val="none" w:sz="0" w:space="0" w:color="auto"/>
        <w:left w:val="none" w:sz="0" w:space="0" w:color="auto"/>
        <w:bottom w:val="none" w:sz="0" w:space="0" w:color="auto"/>
        <w:right w:val="none" w:sz="0" w:space="0" w:color="auto"/>
      </w:divBdr>
    </w:div>
    <w:div w:id="1753578906">
      <w:bodyDiv w:val="1"/>
      <w:marLeft w:val="0"/>
      <w:marRight w:val="0"/>
      <w:marTop w:val="0"/>
      <w:marBottom w:val="0"/>
      <w:divBdr>
        <w:top w:val="none" w:sz="0" w:space="0" w:color="auto"/>
        <w:left w:val="none" w:sz="0" w:space="0" w:color="auto"/>
        <w:bottom w:val="none" w:sz="0" w:space="0" w:color="auto"/>
        <w:right w:val="none" w:sz="0" w:space="0" w:color="auto"/>
      </w:divBdr>
    </w:div>
    <w:div w:id="1768113114">
      <w:bodyDiv w:val="1"/>
      <w:marLeft w:val="0"/>
      <w:marRight w:val="0"/>
      <w:marTop w:val="0"/>
      <w:marBottom w:val="0"/>
      <w:divBdr>
        <w:top w:val="none" w:sz="0" w:space="0" w:color="auto"/>
        <w:left w:val="none" w:sz="0" w:space="0" w:color="auto"/>
        <w:bottom w:val="none" w:sz="0" w:space="0" w:color="auto"/>
        <w:right w:val="none" w:sz="0" w:space="0" w:color="auto"/>
      </w:divBdr>
    </w:div>
    <w:div w:id="1897429116">
      <w:bodyDiv w:val="1"/>
      <w:marLeft w:val="0"/>
      <w:marRight w:val="0"/>
      <w:marTop w:val="0"/>
      <w:marBottom w:val="0"/>
      <w:divBdr>
        <w:top w:val="none" w:sz="0" w:space="0" w:color="auto"/>
        <w:left w:val="none" w:sz="0" w:space="0" w:color="auto"/>
        <w:bottom w:val="none" w:sz="0" w:space="0" w:color="auto"/>
        <w:right w:val="none" w:sz="0" w:space="0" w:color="auto"/>
      </w:divBdr>
    </w:div>
    <w:div w:id="1919091841">
      <w:bodyDiv w:val="1"/>
      <w:marLeft w:val="0"/>
      <w:marRight w:val="0"/>
      <w:marTop w:val="0"/>
      <w:marBottom w:val="0"/>
      <w:divBdr>
        <w:top w:val="none" w:sz="0" w:space="0" w:color="auto"/>
        <w:left w:val="none" w:sz="0" w:space="0" w:color="auto"/>
        <w:bottom w:val="none" w:sz="0" w:space="0" w:color="auto"/>
        <w:right w:val="none" w:sz="0" w:space="0" w:color="auto"/>
      </w:divBdr>
    </w:div>
    <w:div w:id="1952087054">
      <w:bodyDiv w:val="1"/>
      <w:marLeft w:val="0"/>
      <w:marRight w:val="0"/>
      <w:marTop w:val="0"/>
      <w:marBottom w:val="0"/>
      <w:divBdr>
        <w:top w:val="none" w:sz="0" w:space="0" w:color="auto"/>
        <w:left w:val="none" w:sz="0" w:space="0" w:color="auto"/>
        <w:bottom w:val="none" w:sz="0" w:space="0" w:color="auto"/>
        <w:right w:val="none" w:sz="0" w:space="0" w:color="auto"/>
      </w:divBdr>
    </w:div>
    <w:div w:id="1952929091">
      <w:bodyDiv w:val="1"/>
      <w:marLeft w:val="0"/>
      <w:marRight w:val="0"/>
      <w:marTop w:val="0"/>
      <w:marBottom w:val="0"/>
      <w:divBdr>
        <w:top w:val="none" w:sz="0" w:space="0" w:color="auto"/>
        <w:left w:val="none" w:sz="0" w:space="0" w:color="auto"/>
        <w:bottom w:val="none" w:sz="0" w:space="0" w:color="auto"/>
        <w:right w:val="none" w:sz="0" w:space="0" w:color="auto"/>
      </w:divBdr>
    </w:div>
    <w:div w:id="20460537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comments" Target="comments.xml"/><Relationship Id="rId5" Type="http://schemas.microsoft.com/office/2011/relationships/commentsExtended" Target="commentsExtended.xml"/><Relationship Id="rId6" Type="http://schemas.openxmlformats.org/officeDocument/2006/relationships/image" Target="media/image1.png"/><Relationship Id="rId7" Type="http://schemas.openxmlformats.org/officeDocument/2006/relationships/fontTable" Target="fontTable.xml"/><Relationship Id="rId8" Type="http://schemas.microsoft.com/office/2011/relationships/people" Target="peop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27</Pages>
  <Words>9349</Words>
  <Characters>51424</Characters>
  <Application>Microsoft Macintosh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ESTHER CECEÑA MARTORELLA</dc:creator>
  <cp:keywords/>
  <dc:description/>
  <cp:lastModifiedBy>rob</cp:lastModifiedBy>
  <cp:revision>12</cp:revision>
  <dcterms:created xsi:type="dcterms:W3CDTF">2018-01-22T20:36:00Z</dcterms:created>
  <dcterms:modified xsi:type="dcterms:W3CDTF">2018-01-24T16:32:00Z</dcterms:modified>
</cp:coreProperties>
</file>